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9710E6" w14:paraId="4DE5BF8D" w14:textId="77777777" w:rsidTr="00AD33A8">
        <w:trPr>
          <w:trHeight w:val="282"/>
        </w:trPr>
        <w:tc>
          <w:tcPr>
            <w:tcW w:w="500" w:type="dxa"/>
            <w:vMerge w:val="restart"/>
            <w:tcBorders>
              <w:bottom w:val="nil"/>
            </w:tcBorders>
            <w:textDirection w:val="btLr"/>
          </w:tcPr>
          <w:p w14:paraId="1B8643F8" w14:textId="77777777" w:rsidR="00041727" w:rsidRPr="009710E6"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9710E6">
              <w:rPr>
                <w:color w:val="365F91" w:themeColor="accent1" w:themeShade="BF"/>
                <w:sz w:val="10"/>
                <w:szCs w:val="10"/>
                <w:lang w:val="es-ES" w:eastAsia="zh-CN"/>
              </w:rPr>
              <w:t>TIEMPO</w:t>
            </w:r>
            <w:r w:rsidR="00041727" w:rsidRPr="009710E6">
              <w:rPr>
                <w:color w:val="365F91" w:themeColor="accent1" w:themeShade="BF"/>
                <w:sz w:val="10"/>
                <w:szCs w:val="10"/>
                <w:lang w:val="es-ES" w:eastAsia="zh-CN"/>
              </w:rPr>
              <w:t xml:space="preserve"> CLIMA </w:t>
            </w:r>
            <w:r w:rsidRPr="009710E6">
              <w:rPr>
                <w:color w:val="365F91" w:themeColor="accent1" w:themeShade="BF"/>
                <w:sz w:val="10"/>
                <w:szCs w:val="10"/>
                <w:lang w:val="es-ES" w:eastAsia="zh-CN"/>
              </w:rPr>
              <w:t>AGUA</w:t>
            </w:r>
          </w:p>
        </w:tc>
        <w:tc>
          <w:tcPr>
            <w:tcW w:w="6852" w:type="dxa"/>
            <w:vMerge w:val="restart"/>
          </w:tcPr>
          <w:p w14:paraId="08EA3F10" w14:textId="77777777" w:rsidR="00041727" w:rsidRPr="009710E6" w:rsidRDefault="00041727" w:rsidP="00993581">
            <w:pPr>
              <w:tabs>
                <w:tab w:val="left" w:pos="6946"/>
              </w:tabs>
              <w:suppressAutoHyphens/>
              <w:spacing w:after="120" w:line="252" w:lineRule="auto"/>
              <w:ind w:left="1134"/>
              <w:jc w:val="left"/>
              <w:rPr>
                <w:rStyle w:val="StyleComplex11ptBoldAccent1"/>
                <w:lang w:val="es-ES"/>
              </w:rPr>
            </w:pPr>
            <w:r w:rsidRPr="009710E6">
              <w:rPr>
                <w:noProof/>
                <w:color w:val="365F91" w:themeColor="accent1" w:themeShade="BF"/>
                <w:szCs w:val="22"/>
                <w:lang w:val="es-ES" w:eastAsia="zh-CN"/>
              </w:rPr>
              <w:drawing>
                <wp:anchor distT="0" distB="0" distL="114300" distR="114300" simplePos="0" relativeHeight="251664896" behindDoc="1" locked="1" layoutInCell="1" allowOverlap="1" wp14:anchorId="78654D30" wp14:editId="614F1343">
                  <wp:simplePos x="0" y="0"/>
                  <wp:positionH relativeFrom="page">
                    <wp:posOffset>8255</wp:posOffset>
                  </wp:positionH>
                  <wp:positionV relativeFrom="page">
                    <wp:posOffset>-13970</wp:posOffset>
                  </wp:positionV>
                  <wp:extent cx="613410" cy="67310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9710E6">
              <w:rPr>
                <w:rStyle w:val="StyleComplex11ptBoldAccent1"/>
                <w:lang w:val="es-ES"/>
              </w:rPr>
              <w:t>Organización Meteorológica Mundial</w:t>
            </w:r>
          </w:p>
          <w:p w14:paraId="1D82049C" w14:textId="77777777" w:rsidR="00041727" w:rsidRPr="009710E6"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9710E6">
              <w:rPr>
                <w:rFonts w:cs="Tahoma"/>
                <w:b/>
                <w:color w:val="365F91" w:themeColor="accent1" w:themeShade="BF"/>
                <w:spacing w:val="-2"/>
                <w:szCs w:val="22"/>
                <w:lang w:val="es-ES"/>
              </w:rPr>
              <w:t>CONGRESO METEOROLÓGICO MUNDIAL</w:t>
            </w:r>
          </w:p>
          <w:p w14:paraId="1FF78634" w14:textId="77777777" w:rsidR="00041727" w:rsidRPr="009710E6"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9710E6">
              <w:rPr>
                <w:rFonts w:cstheme="minorBidi"/>
                <w:b/>
                <w:snapToGrid w:val="0"/>
                <w:color w:val="365F91" w:themeColor="accent1" w:themeShade="BF"/>
                <w:szCs w:val="22"/>
                <w:lang w:val="es-ES"/>
              </w:rPr>
              <w:t>Decimonovena</w:t>
            </w:r>
            <w:r w:rsidR="00527225" w:rsidRPr="009710E6">
              <w:rPr>
                <w:rFonts w:cstheme="minorBidi"/>
                <w:b/>
                <w:snapToGrid w:val="0"/>
                <w:color w:val="365F91" w:themeColor="accent1" w:themeShade="BF"/>
                <w:szCs w:val="22"/>
                <w:lang w:val="es-ES"/>
              </w:rPr>
              <w:t xml:space="preserve"> reunión</w:t>
            </w:r>
            <w:r w:rsidR="00041727" w:rsidRPr="009710E6">
              <w:rPr>
                <w:rFonts w:cstheme="minorBidi"/>
                <w:b/>
                <w:snapToGrid w:val="0"/>
                <w:color w:val="365F91" w:themeColor="accent1" w:themeShade="BF"/>
                <w:szCs w:val="22"/>
                <w:lang w:val="es-ES"/>
              </w:rPr>
              <w:br/>
            </w:r>
            <w:r w:rsidR="00447D93" w:rsidRPr="009710E6">
              <w:rPr>
                <w:snapToGrid w:val="0"/>
                <w:color w:val="365F91" w:themeColor="accent1" w:themeShade="BF"/>
                <w:szCs w:val="22"/>
                <w:lang w:val="es-ES"/>
              </w:rPr>
              <w:t xml:space="preserve">Ginebra, </w:t>
            </w:r>
            <w:r w:rsidR="00867DA4" w:rsidRPr="009710E6">
              <w:rPr>
                <w:snapToGrid w:val="0"/>
                <w:color w:val="365F91" w:themeColor="accent1" w:themeShade="BF"/>
                <w:szCs w:val="22"/>
                <w:lang w:val="es-ES"/>
              </w:rPr>
              <w:t>22</w:t>
            </w:r>
            <w:r w:rsidR="00C42ABF" w:rsidRPr="009710E6">
              <w:rPr>
                <w:snapToGrid w:val="0"/>
                <w:color w:val="365F91" w:themeColor="accent1" w:themeShade="BF"/>
                <w:szCs w:val="22"/>
                <w:lang w:val="es-ES"/>
              </w:rPr>
              <w:t xml:space="preserve"> de </w:t>
            </w:r>
            <w:r w:rsidR="00867DA4" w:rsidRPr="009710E6">
              <w:rPr>
                <w:snapToGrid w:val="0"/>
                <w:color w:val="365F91" w:themeColor="accent1" w:themeShade="BF"/>
                <w:szCs w:val="22"/>
                <w:lang w:val="es-ES"/>
              </w:rPr>
              <w:t>mayo</w:t>
            </w:r>
            <w:r w:rsidR="00C42ABF" w:rsidRPr="009710E6">
              <w:rPr>
                <w:snapToGrid w:val="0"/>
                <w:color w:val="365F91" w:themeColor="accent1" w:themeShade="BF"/>
                <w:szCs w:val="22"/>
                <w:lang w:val="es-ES"/>
              </w:rPr>
              <w:t xml:space="preserve"> a</w:t>
            </w:r>
            <w:r w:rsidR="00A41E35" w:rsidRPr="009710E6">
              <w:rPr>
                <w:snapToGrid w:val="0"/>
                <w:color w:val="365F91" w:themeColor="accent1" w:themeShade="BF"/>
                <w:szCs w:val="22"/>
                <w:lang w:val="es-ES"/>
              </w:rPr>
              <w:t xml:space="preserve"> </w:t>
            </w:r>
            <w:r w:rsidR="00867DA4" w:rsidRPr="009710E6">
              <w:rPr>
                <w:snapToGrid w:val="0"/>
                <w:color w:val="365F91" w:themeColor="accent1" w:themeShade="BF"/>
                <w:szCs w:val="22"/>
                <w:lang w:val="es-ES"/>
              </w:rPr>
              <w:t>2</w:t>
            </w:r>
            <w:r w:rsidR="00A41E35" w:rsidRPr="009710E6">
              <w:rPr>
                <w:snapToGrid w:val="0"/>
                <w:color w:val="365F91" w:themeColor="accent1" w:themeShade="BF"/>
                <w:szCs w:val="22"/>
                <w:lang w:val="es-ES"/>
              </w:rPr>
              <w:t xml:space="preserve"> </w:t>
            </w:r>
            <w:r w:rsidR="00527225" w:rsidRPr="009710E6">
              <w:rPr>
                <w:snapToGrid w:val="0"/>
                <w:color w:val="365F91" w:themeColor="accent1" w:themeShade="BF"/>
                <w:szCs w:val="22"/>
                <w:lang w:val="es-ES"/>
              </w:rPr>
              <w:t xml:space="preserve">de </w:t>
            </w:r>
            <w:r w:rsidR="00867DA4" w:rsidRPr="009710E6">
              <w:rPr>
                <w:snapToGrid w:val="0"/>
                <w:color w:val="365F91" w:themeColor="accent1" w:themeShade="BF"/>
                <w:szCs w:val="22"/>
                <w:lang w:val="es-ES"/>
              </w:rPr>
              <w:t>junio</w:t>
            </w:r>
            <w:r w:rsidR="00527225" w:rsidRPr="009710E6">
              <w:rPr>
                <w:snapToGrid w:val="0"/>
                <w:color w:val="365F91" w:themeColor="accent1" w:themeShade="BF"/>
                <w:szCs w:val="22"/>
                <w:lang w:val="es-ES"/>
              </w:rPr>
              <w:t xml:space="preserve"> de</w:t>
            </w:r>
            <w:r w:rsidR="00A41E35" w:rsidRPr="009710E6">
              <w:rPr>
                <w:snapToGrid w:val="0"/>
                <w:color w:val="365F91" w:themeColor="accent1" w:themeShade="BF"/>
                <w:szCs w:val="22"/>
                <w:lang w:val="es-ES"/>
              </w:rPr>
              <w:t xml:space="preserve"> 202</w:t>
            </w:r>
            <w:r w:rsidR="00C42ABF" w:rsidRPr="009710E6">
              <w:rPr>
                <w:snapToGrid w:val="0"/>
                <w:color w:val="365F91" w:themeColor="accent1" w:themeShade="BF"/>
                <w:szCs w:val="22"/>
                <w:lang w:val="es-ES"/>
              </w:rPr>
              <w:t>3</w:t>
            </w:r>
          </w:p>
        </w:tc>
        <w:tc>
          <w:tcPr>
            <w:tcW w:w="2962" w:type="dxa"/>
          </w:tcPr>
          <w:p w14:paraId="75E42ED6" w14:textId="0E69A631" w:rsidR="00041727" w:rsidRPr="009710E6" w:rsidRDefault="001E6FA8" w:rsidP="00F61675">
            <w:pPr>
              <w:tabs>
                <w:tab w:val="clear" w:pos="1134"/>
              </w:tabs>
              <w:spacing w:after="60"/>
              <w:ind w:right="-108"/>
              <w:jc w:val="right"/>
              <w:rPr>
                <w:rFonts w:cs="Tahoma"/>
                <w:b/>
                <w:bCs/>
                <w:color w:val="365F91" w:themeColor="accent1" w:themeShade="BF"/>
                <w:szCs w:val="22"/>
                <w:lang w:val="es-ES"/>
              </w:rPr>
            </w:pPr>
            <w:r w:rsidRPr="009710E6">
              <w:rPr>
                <w:rFonts w:cs="Tahoma"/>
                <w:b/>
                <w:bCs/>
                <w:color w:val="365F91" w:themeColor="accent1" w:themeShade="BF"/>
                <w:szCs w:val="22"/>
                <w:lang w:val="es-ES"/>
              </w:rPr>
              <w:t>Cg-19</w:t>
            </w:r>
            <w:r w:rsidR="00A41E35" w:rsidRPr="009710E6">
              <w:rPr>
                <w:rFonts w:cs="Tahoma"/>
                <w:b/>
                <w:bCs/>
                <w:color w:val="365F91" w:themeColor="accent1" w:themeShade="BF"/>
                <w:szCs w:val="22"/>
                <w:lang w:val="es-ES"/>
              </w:rPr>
              <w:t xml:space="preserve">/Doc. </w:t>
            </w:r>
            <w:r w:rsidR="00AF60BD" w:rsidRPr="009710E6">
              <w:rPr>
                <w:b/>
                <w:color w:val="365F91"/>
                <w:lang w:val="es-ES"/>
              </w:rPr>
              <w:t>4.4(1)</w:t>
            </w:r>
          </w:p>
        </w:tc>
      </w:tr>
      <w:tr w:rsidR="00041727" w:rsidRPr="009710E6" w14:paraId="60356875" w14:textId="77777777" w:rsidTr="00AD33A8">
        <w:trPr>
          <w:trHeight w:val="730"/>
        </w:trPr>
        <w:tc>
          <w:tcPr>
            <w:tcW w:w="500" w:type="dxa"/>
            <w:vMerge/>
            <w:tcBorders>
              <w:bottom w:val="nil"/>
            </w:tcBorders>
          </w:tcPr>
          <w:p w14:paraId="01F26F26" w14:textId="77777777" w:rsidR="00041727" w:rsidRPr="009710E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4C9EBFFF" w14:textId="77777777" w:rsidR="00041727" w:rsidRPr="009710E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1388684" w14:textId="33CC0910" w:rsidR="00041727" w:rsidRPr="009710E6" w:rsidRDefault="00527225" w:rsidP="00527225">
            <w:pPr>
              <w:pStyle w:val="StyleComplexTahomaComplex11ptAccent1RightAfter-"/>
              <w:rPr>
                <w:lang w:val="es-ES"/>
              </w:rPr>
            </w:pPr>
            <w:r w:rsidRPr="009710E6">
              <w:rPr>
                <w:lang w:val="es-ES"/>
              </w:rPr>
              <w:t>Presentado por</w:t>
            </w:r>
            <w:r w:rsidR="00041727" w:rsidRPr="009710E6">
              <w:rPr>
                <w:lang w:val="es-ES"/>
              </w:rPr>
              <w:t>:</w:t>
            </w:r>
            <w:r w:rsidR="00041727" w:rsidRPr="009710E6">
              <w:rPr>
                <w:lang w:val="es-ES"/>
              </w:rPr>
              <w:br/>
            </w:r>
            <w:r w:rsidR="00AF60BD" w:rsidRPr="009710E6">
              <w:rPr>
                <w:bCs/>
                <w:color w:val="365F91"/>
                <w:lang w:val="es-ES"/>
              </w:rPr>
              <w:t>Presidente de la OMM</w:t>
            </w:r>
          </w:p>
          <w:p w14:paraId="708D1725" w14:textId="1662CEA1" w:rsidR="00041727" w:rsidRPr="009710E6" w:rsidRDefault="00E8411C" w:rsidP="00527225">
            <w:pPr>
              <w:pStyle w:val="StyleComplexTahomaComplex11ptAccent1RightAfter-"/>
              <w:rPr>
                <w:lang w:val="es-ES"/>
              </w:rPr>
            </w:pPr>
            <w:r>
              <w:rPr>
                <w:bCs/>
                <w:color w:val="365F91"/>
                <w:lang w:val="es-ES"/>
              </w:rPr>
              <w:t>23</w:t>
            </w:r>
            <w:r w:rsidR="00527225" w:rsidRPr="009710E6">
              <w:rPr>
                <w:lang w:val="es-ES"/>
              </w:rPr>
              <w:t>.</w:t>
            </w:r>
            <w:r w:rsidR="00AF60BD" w:rsidRPr="009710E6">
              <w:rPr>
                <w:bCs/>
                <w:color w:val="365F91"/>
                <w:lang w:val="es-ES"/>
              </w:rPr>
              <w:t>V</w:t>
            </w:r>
            <w:r w:rsidR="00A41E35" w:rsidRPr="009710E6">
              <w:rPr>
                <w:lang w:val="es-ES"/>
              </w:rPr>
              <w:t>.202</w:t>
            </w:r>
            <w:r w:rsidR="00C42ABF" w:rsidRPr="009710E6">
              <w:rPr>
                <w:lang w:val="es-ES"/>
              </w:rPr>
              <w:t>3</w:t>
            </w:r>
          </w:p>
          <w:p w14:paraId="6FBDD230" w14:textId="679DC2FD" w:rsidR="00041727" w:rsidRPr="009710E6" w:rsidRDefault="00E8411C"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7BF5356E" w14:textId="3A3274A1" w:rsidR="00C4470F" w:rsidRPr="009710E6" w:rsidRDefault="001527A3" w:rsidP="00514EAC">
      <w:pPr>
        <w:pStyle w:val="WMOBodyText"/>
        <w:ind w:left="3969" w:hanging="3969"/>
        <w:rPr>
          <w:b/>
          <w:lang w:val="es-ES"/>
        </w:rPr>
      </w:pPr>
      <w:r w:rsidRPr="009710E6">
        <w:rPr>
          <w:b/>
          <w:lang w:val="es-ES"/>
        </w:rPr>
        <w:t xml:space="preserve">PUNTO </w:t>
      </w:r>
      <w:r w:rsidR="00AF60BD" w:rsidRPr="009710E6">
        <w:rPr>
          <w:b/>
          <w:lang w:val="es-ES"/>
        </w:rPr>
        <w:t>4</w:t>
      </w:r>
      <w:r w:rsidRPr="009710E6">
        <w:rPr>
          <w:b/>
          <w:lang w:val="es-ES"/>
        </w:rPr>
        <w:t xml:space="preserve"> DEL ORDEN DEL DÍA:</w:t>
      </w:r>
      <w:r w:rsidR="00A41E35" w:rsidRPr="009710E6">
        <w:rPr>
          <w:b/>
          <w:lang w:val="es-ES"/>
        </w:rPr>
        <w:tab/>
      </w:r>
      <w:r w:rsidR="00AF60BD" w:rsidRPr="009710E6">
        <w:rPr>
          <w:b/>
          <w:lang w:val="es-ES"/>
        </w:rPr>
        <w:t xml:space="preserve">ESTRATEGIAS TÉCNICAS EN APOYO </w:t>
      </w:r>
      <w:r w:rsidR="00997091" w:rsidRPr="009710E6">
        <w:rPr>
          <w:b/>
          <w:lang w:val="es-ES"/>
        </w:rPr>
        <w:br/>
      </w:r>
      <w:r w:rsidR="00AF60BD" w:rsidRPr="009710E6">
        <w:rPr>
          <w:b/>
          <w:lang w:val="es-ES"/>
        </w:rPr>
        <w:t xml:space="preserve">DE LA CONSECUCIÓN DE LAS METAS </w:t>
      </w:r>
      <w:r w:rsidR="00997091" w:rsidRPr="009710E6">
        <w:rPr>
          <w:b/>
          <w:lang w:val="es-ES"/>
        </w:rPr>
        <w:br/>
      </w:r>
      <w:r w:rsidR="00AF60BD" w:rsidRPr="009710E6">
        <w:rPr>
          <w:b/>
          <w:lang w:val="es-ES"/>
        </w:rPr>
        <w:t>A LARGO PLAZO</w:t>
      </w:r>
    </w:p>
    <w:p w14:paraId="090FB081" w14:textId="129A1E81" w:rsidR="001527A3" w:rsidRPr="009710E6" w:rsidRDefault="001527A3" w:rsidP="001527A3">
      <w:pPr>
        <w:pStyle w:val="WMOBodyText"/>
        <w:ind w:left="3969" w:hanging="3969"/>
        <w:rPr>
          <w:b/>
          <w:lang w:val="es-ES"/>
        </w:rPr>
      </w:pPr>
      <w:r w:rsidRPr="009710E6">
        <w:rPr>
          <w:b/>
          <w:lang w:val="es-ES"/>
        </w:rPr>
        <w:t xml:space="preserve">PUNTO </w:t>
      </w:r>
      <w:r w:rsidR="00AF60BD" w:rsidRPr="009710E6">
        <w:rPr>
          <w:b/>
          <w:lang w:val="es-ES"/>
        </w:rPr>
        <w:t>4.4</w:t>
      </w:r>
      <w:r w:rsidRPr="009710E6">
        <w:rPr>
          <w:b/>
          <w:lang w:val="es-ES"/>
        </w:rPr>
        <w:t>:</w:t>
      </w:r>
      <w:r w:rsidRPr="009710E6">
        <w:rPr>
          <w:b/>
          <w:lang w:val="es-ES"/>
        </w:rPr>
        <w:tab/>
      </w:r>
      <w:r w:rsidR="00AF60BD" w:rsidRPr="009710E6">
        <w:rPr>
          <w:b/>
          <w:lang w:val="es-ES"/>
        </w:rPr>
        <w:t>Desarrollo de capacidad</w:t>
      </w:r>
    </w:p>
    <w:p w14:paraId="39B7ED12" w14:textId="1E5E9B01" w:rsidR="00814CC6" w:rsidRPr="009710E6" w:rsidRDefault="00AF60BD" w:rsidP="00EC7CF5">
      <w:pPr>
        <w:pStyle w:val="Heading1"/>
        <w:spacing w:before="600" w:after="360"/>
        <w:rPr>
          <w:lang w:val="es-ES"/>
        </w:rPr>
      </w:pPr>
      <w:bookmarkStart w:id="0" w:name="_APPENDIX_A:_"/>
      <w:bookmarkEnd w:id="0"/>
      <w:r w:rsidRPr="009710E6">
        <w:rPr>
          <w:lang w:val="es-ES"/>
        </w:rPr>
        <w:t xml:space="preserve">ESTRATEGIA DE LA </w:t>
      </w:r>
      <w:r w:rsidR="00997091" w:rsidRPr="009710E6">
        <w:rPr>
          <w:lang w:val="es-ES"/>
        </w:rPr>
        <w:t>O</w:t>
      </w:r>
      <w:r w:rsidR="001235D3" w:rsidRPr="009710E6">
        <w:rPr>
          <w:lang w:val="es-ES"/>
        </w:rPr>
        <w:t xml:space="preserve">MM </w:t>
      </w:r>
      <w:r w:rsidRPr="009710E6">
        <w:rPr>
          <w:lang w:val="es-ES"/>
        </w:rPr>
        <w:t>DE DESARROLLO DE CAPACIDAD</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DE4355" w14:paraId="426895FA" w14:textId="77777777" w:rsidTr="008D34AF">
        <w:trPr>
          <w:jc w:val="center"/>
        </w:trPr>
        <w:tc>
          <w:tcPr>
            <w:tcW w:w="9526" w:type="dxa"/>
          </w:tcPr>
          <w:p w14:paraId="600E9EEF" w14:textId="77777777" w:rsidR="00D262BA" w:rsidRPr="009710E6" w:rsidRDefault="00D262BA" w:rsidP="0000502B">
            <w:pPr>
              <w:pStyle w:val="WMOBodyText"/>
              <w:spacing w:after="240"/>
              <w:jc w:val="center"/>
              <w:rPr>
                <w:b/>
                <w:bCs/>
                <w:sz w:val="22"/>
                <w:szCs w:val="22"/>
                <w:lang w:val="es-ES"/>
              </w:rPr>
            </w:pPr>
            <w:r w:rsidRPr="009710E6">
              <w:rPr>
                <w:b/>
                <w:bCs/>
                <w:sz w:val="22"/>
                <w:szCs w:val="22"/>
                <w:lang w:val="es-ES"/>
              </w:rPr>
              <w:t>RESUMEN</w:t>
            </w:r>
          </w:p>
          <w:p w14:paraId="2BF41709" w14:textId="435D77E7" w:rsidR="00D262BA" w:rsidRPr="009710E6" w:rsidRDefault="00D262BA" w:rsidP="009D5D60">
            <w:pPr>
              <w:pStyle w:val="WMOBodyText"/>
              <w:spacing w:before="160"/>
              <w:jc w:val="left"/>
              <w:rPr>
                <w:lang w:val="es-ES"/>
              </w:rPr>
            </w:pPr>
            <w:r w:rsidRPr="009710E6">
              <w:rPr>
                <w:b/>
                <w:bCs/>
                <w:lang w:val="es-ES"/>
              </w:rPr>
              <w:t>Documento presentado por:</w:t>
            </w:r>
            <w:r w:rsidRPr="009710E6">
              <w:rPr>
                <w:lang w:val="es-ES"/>
              </w:rPr>
              <w:t xml:space="preserve"> </w:t>
            </w:r>
            <w:r w:rsidR="00AA08EF" w:rsidRPr="009710E6">
              <w:rPr>
                <w:lang w:val="es-ES"/>
              </w:rPr>
              <w:t xml:space="preserve">el </w:t>
            </w:r>
            <w:r w:rsidR="00AF60BD" w:rsidRPr="009710E6">
              <w:rPr>
                <w:lang w:val="es-ES"/>
              </w:rPr>
              <w:t>Presidente de la O</w:t>
            </w:r>
            <w:r w:rsidR="00196AEE" w:rsidRPr="009710E6">
              <w:rPr>
                <w:lang w:val="es-ES"/>
              </w:rPr>
              <w:t>rganización Meteorológica Mundial</w:t>
            </w:r>
            <w:r w:rsidR="00AF60BD" w:rsidRPr="009710E6">
              <w:rPr>
                <w:lang w:val="es-ES"/>
              </w:rPr>
              <w:t xml:space="preserve"> </w:t>
            </w:r>
            <w:r w:rsidR="00710E3D" w:rsidRPr="009710E6">
              <w:rPr>
                <w:lang w:val="es-ES"/>
              </w:rPr>
              <w:t>(OMM)</w:t>
            </w:r>
            <w:r w:rsidR="00AA08EF" w:rsidRPr="009710E6">
              <w:rPr>
                <w:lang w:val="es-ES"/>
              </w:rPr>
              <w:t>, sobre la base de</w:t>
            </w:r>
            <w:r w:rsidR="00710E3D" w:rsidRPr="009710E6">
              <w:rPr>
                <w:lang w:val="es-ES"/>
              </w:rPr>
              <w:t xml:space="preserve"> </w:t>
            </w:r>
            <w:r w:rsidR="00AF60BD" w:rsidRPr="009710E6">
              <w:rPr>
                <w:lang w:val="es-ES"/>
              </w:rPr>
              <w:t>la Recomendación 10 (EC-76)</w:t>
            </w:r>
            <w:r w:rsidR="008D34AF" w:rsidRPr="009710E6">
              <w:rPr>
                <w:bCs/>
                <w:lang w:val="es-ES"/>
              </w:rPr>
              <w:t>.</w:t>
            </w:r>
          </w:p>
          <w:p w14:paraId="4E247070" w14:textId="27F72273" w:rsidR="00D262BA" w:rsidRPr="009710E6" w:rsidRDefault="00D262BA" w:rsidP="009D5D60">
            <w:pPr>
              <w:pStyle w:val="WMOBodyText"/>
              <w:spacing w:before="160"/>
              <w:jc w:val="left"/>
              <w:rPr>
                <w:b/>
                <w:bCs/>
                <w:lang w:val="es-ES"/>
              </w:rPr>
            </w:pPr>
            <w:r w:rsidRPr="009710E6">
              <w:rPr>
                <w:b/>
                <w:bCs/>
                <w:lang w:val="es-ES"/>
              </w:rPr>
              <w:t xml:space="preserve">Objetivo estratégico para 2020-2023: </w:t>
            </w:r>
            <w:r w:rsidR="00AF60BD" w:rsidRPr="009710E6">
              <w:rPr>
                <w:lang w:val="es-ES"/>
              </w:rPr>
              <w:t>4.2 — Perfeccionamiento y mantenimiento de las competencias y conocimientos básicos</w:t>
            </w:r>
            <w:r w:rsidR="008D34AF" w:rsidRPr="009710E6">
              <w:rPr>
                <w:bCs/>
                <w:lang w:val="es-ES"/>
              </w:rPr>
              <w:t>.</w:t>
            </w:r>
          </w:p>
          <w:p w14:paraId="66FA4D0E" w14:textId="2C6391C7" w:rsidR="00D262BA" w:rsidRPr="009710E6" w:rsidRDefault="00D262BA" w:rsidP="009D5D60">
            <w:pPr>
              <w:pStyle w:val="WMOBodyText"/>
              <w:spacing w:before="160"/>
              <w:jc w:val="left"/>
              <w:rPr>
                <w:lang w:val="es-ES"/>
              </w:rPr>
            </w:pPr>
            <w:r w:rsidRPr="009710E6">
              <w:rPr>
                <w:b/>
                <w:bCs/>
                <w:lang w:val="es-ES"/>
              </w:rPr>
              <w:t>Consecuencias financieras y administrativas:</w:t>
            </w:r>
            <w:r w:rsidRPr="009710E6">
              <w:rPr>
                <w:lang w:val="es-ES"/>
              </w:rPr>
              <w:t xml:space="preserve"> </w:t>
            </w:r>
            <w:r w:rsidR="00AF60BD" w:rsidRPr="009710E6">
              <w:rPr>
                <w:lang w:val="es-ES"/>
              </w:rPr>
              <w:t>dentro de los parámetros del Plan Estratégico y del Plan de Funcionamiento para 2024</w:t>
            </w:r>
            <w:r w:rsidR="006A3B5A" w:rsidRPr="009710E6">
              <w:rPr>
                <w:lang w:val="es-ES"/>
              </w:rPr>
              <w:t>-</w:t>
            </w:r>
            <w:r w:rsidR="00AF60BD" w:rsidRPr="009710E6">
              <w:rPr>
                <w:lang w:val="es-ES"/>
              </w:rPr>
              <w:t>2027</w:t>
            </w:r>
            <w:r w:rsidR="008D34AF" w:rsidRPr="009710E6">
              <w:rPr>
                <w:bCs/>
                <w:lang w:val="es-ES"/>
              </w:rPr>
              <w:t>.</w:t>
            </w:r>
          </w:p>
          <w:p w14:paraId="2B6B0028" w14:textId="5EFFC5DF" w:rsidR="00D262BA" w:rsidRPr="009710E6" w:rsidRDefault="00D262BA" w:rsidP="009D5D60">
            <w:pPr>
              <w:pStyle w:val="WMOBodyText"/>
              <w:spacing w:before="160"/>
              <w:jc w:val="left"/>
              <w:rPr>
                <w:lang w:val="es-ES"/>
              </w:rPr>
            </w:pPr>
            <w:r w:rsidRPr="009710E6">
              <w:rPr>
                <w:b/>
                <w:bCs/>
                <w:lang w:val="es-ES"/>
              </w:rPr>
              <w:t>Principales encargados de la ejecución:</w:t>
            </w:r>
            <w:r w:rsidRPr="009710E6">
              <w:rPr>
                <w:lang w:val="es-ES"/>
              </w:rPr>
              <w:t xml:space="preserve"> </w:t>
            </w:r>
            <w:r w:rsidR="00AF60BD" w:rsidRPr="009710E6">
              <w:rPr>
                <w:lang w:val="es-ES"/>
              </w:rPr>
              <w:t xml:space="preserve">los Miembros, en colaboración con el Grupo de Expertos del Consejo Ejecutivo sobre Desarrollo de Capacidad y la Secretaría de la </w:t>
            </w:r>
            <w:r w:rsidR="00710E3D" w:rsidRPr="009710E6">
              <w:rPr>
                <w:lang w:val="es-ES"/>
              </w:rPr>
              <w:t>OMM</w:t>
            </w:r>
            <w:r w:rsidR="008D34AF" w:rsidRPr="009710E6">
              <w:rPr>
                <w:bCs/>
                <w:lang w:val="es-ES"/>
              </w:rPr>
              <w:t>.</w:t>
            </w:r>
          </w:p>
          <w:p w14:paraId="42F1D1DA" w14:textId="49AFDF5F" w:rsidR="00D262BA" w:rsidRPr="009710E6" w:rsidRDefault="00D262BA" w:rsidP="009D5D60">
            <w:pPr>
              <w:pStyle w:val="WMOBodyText"/>
              <w:spacing w:before="160"/>
              <w:jc w:val="left"/>
              <w:rPr>
                <w:lang w:val="es-ES"/>
              </w:rPr>
            </w:pPr>
            <w:r w:rsidRPr="009710E6">
              <w:rPr>
                <w:b/>
                <w:bCs/>
                <w:lang w:val="es-ES"/>
              </w:rPr>
              <w:t>Cronograma:</w:t>
            </w:r>
            <w:r w:rsidRPr="009710E6">
              <w:rPr>
                <w:lang w:val="es-ES"/>
              </w:rPr>
              <w:t xml:space="preserve"> </w:t>
            </w:r>
            <w:r w:rsidR="00AF60BD" w:rsidRPr="009710E6">
              <w:rPr>
                <w:bCs/>
                <w:lang w:val="es-ES"/>
              </w:rPr>
              <w:t>2023-2027</w:t>
            </w:r>
            <w:r w:rsidR="008D34AF" w:rsidRPr="009710E6">
              <w:rPr>
                <w:bCs/>
                <w:lang w:val="es-ES"/>
              </w:rPr>
              <w:t>.</w:t>
            </w:r>
          </w:p>
          <w:p w14:paraId="520C716F" w14:textId="3E1462A1" w:rsidR="00D262BA" w:rsidRPr="009710E6" w:rsidRDefault="00D262BA" w:rsidP="009D5D60">
            <w:pPr>
              <w:pStyle w:val="WMOBodyText"/>
              <w:spacing w:before="160" w:after="240"/>
              <w:jc w:val="left"/>
              <w:rPr>
                <w:b/>
                <w:bCs/>
                <w:sz w:val="22"/>
                <w:szCs w:val="22"/>
                <w:lang w:val="es-ES"/>
              </w:rPr>
            </w:pPr>
            <w:r w:rsidRPr="009710E6">
              <w:rPr>
                <w:b/>
                <w:bCs/>
                <w:lang w:val="es-ES"/>
              </w:rPr>
              <w:t>Medida prevista:</w:t>
            </w:r>
            <w:r w:rsidRPr="009710E6">
              <w:rPr>
                <w:lang w:val="es-ES"/>
              </w:rPr>
              <w:t xml:space="preserve"> </w:t>
            </w:r>
            <w:r w:rsidR="00AF60BD" w:rsidRPr="009710E6">
              <w:rPr>
                <w:lang w:val="es-ES"/>
              </w:rPr>
              <w:t xml:space="preserve">aprobar la versión revisada de la Estrategia de la </w:t>
            </w:r>
            <w:r w:rsidR="00710E3D" w:rsidRPr="009710E6">
              <w:rPr>
                <w:lang w:val="es-ES"/>
              </w:rPr>
              <w:t>O</w:t>
            </w:r>
            <w:r w:rsidR="0067012A" w:rsidRPr="009710E6">
              <w:rPr>
                <w:lang w:val="es-ES"/>
              </w:rPr>
              <w:t xml:space="preserve">MM de </w:t>
            </w:r>
            <w:r w:rsidR="00AF60BD" w:rsidRPr="009710E6">
              <w:rPr>
                <w:lang w:val="es-ES"/>
              </w:rPr>
              <w:t>Desarrollo de Capacidad que figura en el anexo al proyecto de Resolución 4.4(1)/1 (Cg-19)</w:t>
            </w:r>
            <w:r w:rsidR="008D34AF" w:rsidRPr="009710E6">
              <w:rPr>
                <w:bCs/>
                <w:lang w:val="es-ES"/>
              </w:rPr>
              <w:t>.</w:t>
            </w:r>
          </w:p>
        </w:tc>
      </w:tr>
    </w:tbl>
    <w:p w14:paraId="414E6BD1" w14:textId="77777777" w:rsidR="00D262BA" w:rsidRPr="009710E6" w:rsidRDefault="00D262BA" w:rsidP="00EC7CF5">
      <w:pPr>
        <w:pStyle w:val="WMOBodyText"/>
        <w:spacing w:before="0"/>
        <w:rPr>
          <w:lang w:val="es-ES"/>
        </w:rPr>
      </w:pPr>
    </w:p>
    <w:p w14:paraId="788AFC27" w14:textId="77777777" w:rsidR="0047720E" w:rsidRPr="009710E6" w:rsidRDefault="00B01B02">
      <w:pPr>
        <w:tabs>
          <w:tab w:val="clear" w:pos="1134"/>
        </w:tabs>
        <w:jc w:val="left"/>
        <w:rPr>
          <w:lang w:val="es-ES"/>
        </w:rPr>
      </w:pPr>
      <w:r w:rsidRPr="009710E6">
        <w:rPr>
          <w:lang w:val="es-ES"/>
        </w:rPr>
        <w:br w:type="page"/>
      </w:r>
    </w:p>
    <w:p w14:paraId="06F84C19" w14:textId="5D121E74" w:rsidR="0047720E" w:rsidRPr="009710E6" w:rsidRDefault="00F42E87" w:rsidP="0047720E">
      <w:pPr>
        <w:tabs>
          <w:tab w:val="clear" w:pos="1134"/>
        </w:tabs>
        <w:jc w:val="center"/>
        <w:rPr>
          <w:b/>
          <w:bCs/>
          <w:sz w:val="22"/>
          <w:szCs w:val="22"/>
          <w:lang w:val="es-ES"/>
        </w:rPr>
      </w:pPr>
      <w:r w:rsidRPr="009710E6">
        <w:rPr>
          <w:b/>
          <w:bCs/>
          <w:sz w:val="22"/>
          <w:szCs w:val="22"/>
          <w:lang w:val="es-ES"/>
        </w:rPr>
        <w:lastRenderedPageBreak/>
        <w:t xml:space="preserve">CONSIDERACIONES </w:t>
      </w:r>
      <w:r w:rsidR="0047720E" w:rsidRPr="009710E6">
        <w:rPr>
          <w:b/>
          <w:bCs/>
          <w:sz w:val="22"/>
          <w:szCs w:val="22"/>
          <w:lang w:val="es-ES"/>
        </w:rPr>
        <w:t>GENERAL</w:t>
      </w:r>
      <w:r w:rsidRPr="009710E6">
        <w:rPr>
          <w:b/>
          <w:bCs/>
          <w:sz w:val="22"/>
          <w:szCs w:val="22"/>
          <w:lang w:val="es-ES"/>
        </w:rPr>
        <w:t>ES</w:t>
      </w:r>
    </w:p>
    <w:p w14:paraId="7E8C0C28" w14:textId="19481E65" w:rsidR="0047720E" w:rsidRPr="009710E6" w:rsidRDefault="00427845" w:rsidP="0047720E">
      <w:pPr>
        <w:tabs>
          <w:tab w:val="clear" w:pos="1134"/>
        </w:tabs>
        <w:spacing w:before="360" w:after="240"/>
        <w:jc w:val="left"/>
        <w:rPr>
          <w:b/>
          <w:bCs/>
          <w:lang w:val="es-ES"/>
        </w:rPr>
      </w:pPr>
      <w:r w:rsidRPr="009710E6">
        <w:rPr>
          <w:b/>
          <w:bCs/>
          <w:lang w:val="es-ES"/>
        </w:rPr>
        <w:t>Introducción</w:t>
      </w:r>
    </w:p>
    <w:p w14:paraId="31AE82CC" w14:textId="051E913E" w:rsidR="00427845" w:rsidRPr="009710E6" w:rsidRDefault="00427845" w:rsidP="00427845">
      <w:pPr>
        <w:spacing w:before="240"/>
        <w:jc w:val="left"/>
        <w:rPr>
          <w:rFonts w:eastAsia="Verdana" w:cs="Verdana"/>
          <w:lang w:val="es-ES"/>
        </w:rPr>
      </w:pPr>
      <w:r w:rsidRPr="009710E6">
        <w:rPr>
          <w:lang w:val="es-ES"/>
        </w:rPr>
        <w:t xml:space="preserve">La revisión de la Estrategia de la </w:t>
      </w:r>
      <w:r w:rsidR="00CD0E0F" w:rsidRPr="009710E6">
        <w:rPr>
          <w:lang w:val="es-ES"/>
        </w:rPr>
        <w:t>OMM</w:t>
      </w:r>
      <w:r w:rsidRPr="009710E6">
        <w:rPr>
          <w:lang w:val="es-ES"/>
        </w:rPr>
        <w:t xml:space="preserve"> de Desarrollo de Capacidad brinda la oportunidad de analizar la evolución del panorama del desarrollo de capacidad, evaluar las prácticas actuales y futuras y aprender de otros que trabajan en el mismo ámbito. También se espera que contribu</w:t>
      </w:r>
      <w:r w:rsidR="003D5DCC" w:rsidRPr="009710E6">
        <w:rPr>
          <w:lang w:val="es-ES"/>
        </w:rPr>
        <w:t>ya</w:t>
      </w:r>
      <w:r w:rsidRPr="009710E6">
        <w:rPr>
          <w:lang w:val="es-ES"/>
        </w:rPr>
        <w:t xml:space="preserve"> a que el proceso de reforma de la Organización sea exitoso, pues introduce más </w:t>
      </w:r>
      <w:r w:rsidR="002703F5" w:rsidRPr="009710E6">
        <w:rPr>
          <w:lang w:val="es-ES"/>
        </w:rPr>
        <w:t>objetivos</w:t>
      </w:r>
      <w:r w:rsidRPr="009710E6">
        <w:rPr>
          <w:lang w:val="es-ES"/>
        </w:rPr>
        <w:t>, innovación, responsabilidad y coherencia en las iniciativas de desarrollo de capacidad de todas las partes interesadas pertinentes</w:t>
      </w:r>
      <w:r w:rsidR="008F54A3" w:rsidRPr="009710E6">
        <w:rPr>
          <w:lang w:val="es-ES"/>
        </w:rPr>
        <w:t>.</w:t>
      </w:r>
    </w:p>
    <w:p w14:paraId="0EDC8C7A" w14:textId="5830B3AE" w:rsidR="00427845" w:rsidRPr="009710E6" w:rsidRDefault="00BE26A5" w:rsidP="00427845">
      <w:pPr>
        <w:spacing w:before="240"/>
        <w:jc w:val="left"/>
        <w:rPr>
          <w:rFonts w:eastAsia="Verdana" w:cs="Verdana"/>
          <w:lang w:val="es-ES"/>
        </w:rPr>
      </w:pPr>
      <w:r w:rsidRPr="009710E6">
        <w:rPr>
          <w:lang w:val="es-ES"/>
        </w:rPr>
        <w:t>A raíz</w:t>
      </w:r>
      <w:r w:rsidR="002703F5" w:rsidRPr="009710E6">
        <w:rPr>
          <w:lang w:val="es-ES"/>
        </w:rPr>
        <w:t xml:space="preserve"> de</w:t>
      </w:r>
      <w:r w:rsidR="00427845" w:rsidRPr="009710E6">
        <w:rPr>
          <w:lang w:val="es-ES"/>
        </w:rPr>
        <w:t xml:space="preserve"> la </w:t>
      </w:r>
      <w:r w:rsidR="008B01B4">
        <w:fldChar w:fldCharType="begin"/>
      </w:r>
      <w:r w:rsidR="008B01B4" w:rsidRPr="008B01B4">
        <w:rPr>
          <w:lang w:val="es-ES_tradnl"/>
          <w:rPrChange w:id="1" w:author="Elena Vicente" w:date="2023-05-25T16:37:00Z">
            <w:rPr/>
          </w:rPrChange>
        </w:rPr>
        <w:instrText xml:space="preserve"> HYPERLINK "https://library.wmo.int/doc_num.php?explnum_id=10523" \l "page=161" </w:instrText>
      </w:r>
      <w:r w:rsidR="008B01B4">
        <w:fldChar w:fldCharType="separate"/>
      </w:r>
      <w:r w:rsidR="00427845" w:rsidRPr="009710E6">
        <w:rPr>
          <w:rStyle w:val="Hyperlink"/>
          <w:lang w:val="es-ES"/>
        </w:rPr>
        <w:t>Decisión 12 (EC-72)</w:t>
      </w:r>
      <w:r w:rsidR="008B01B4">
        <w:rPr>
          <w:rStyle w:val="Hyperlink"/>
          <w:lang w:val="es-ES"/>
        </w:rPr>
        <w:fldChar w:fldCharType="end"/>
      </w:r>
      <w:r w:rsidR="00531419" w:rsidRPr="009710E6">
        <w:rPr>
          <w:lang w:val="es-ES"/>
        </w:rPr>
        <w:t xml:space="preserve"> — Recomendaciones </w:t>
      </w:r>
      <w:r w:rsidR="00D83254" w:rsidRPr="009710E6">
        <w:rPr>
          <w:lang w:val="es-ES"/>
        </w:rPr>
        <w:t>para la revisión de la Estrategia de Desarrollo de Capacidad de la Organización Meteorológica Mundial</w:t>
      </w:r>
      <w:r w:rsidR="00427845" w:rsidRPr="009710E6">
        <w:rPr>
          <w:lang w:val="es-ES"/>
        </w:rPr>
        <w:t xml:space="preserve">, el Grupo de Expertos del Consejo Ejecutivo sobre Desarrollo de Capacidad </w:t>
      </w:r>
      <w:r w:rsidR="00412B57" w:rsidRPr="009710E6">
        <w:rPr>
          <w:lang w:val="es-ES"/>
        </w:rPr>
        <w:t xml:space="preserve">(EC-CDP) </w:t>
      </w:r>
      <w:r w:rsidR="00427845" w:rsidRPr="009710E6">
        <w:rPr>
          <w:lang w:val="es-ES"/>
        </w:rPr>
        <w:t xml:space="preserve">solicitó, mediante la </w:t>
      </w:r>
      <w:r w:rsidR="008B01B4">
        <w:fldChar w:fldCharType="begin"/>
      </w:r>
      <w:r w:rsidR="008B01B4" w:rsidRPr="008B01B4">
        <w:rPr>
          <w:lang w:val="es-ES_tradnl"/>
          <w:rPrChange w:id="2" w:author="Elena Vicente" w:date="2023-05-25T16:37:00Z">
            <w:rPr/>
          </w:rPrChange>
        </w:rPr>
        <w:instrText xml:space="preserve"> HYPERLINK "https://library.wmo.int/doc_num.php?explnum_id=11485" \l "page=89" </w:instrText>
      </w:r>
      <w:r w:rsidR="008B01B4">
        <w:fldChar w:fldCharType="separate"/>
      </w:r>
      <w:r w:rsidR="00427845" w:rsidRPr="009710E6">
        <w:rPr>
          <w:rStyle w:val="Hyperlink"/>
          <w:lang w:val="es-ES"/>
        </w:rPr>
        <w:t>Decisión 9 (EC-75)</w:t>
      </w:r>
      <w:r w:rsidR="008B01B4">
        <w:rPr>
          <w:rStyle w:val="Hyperlink"/>
          <w:lang w:val="es-ES"/>
        </w:rPr>
        <w:fldChar w:fldCharType="end"/>
      </w:r>
      <w:r w:rsidR="00327E70" w:rsidRPr="009710E6">
        <w:rPr>
          <w:lang w:val="es-ES"/>
        </w:rPr>
        <w:t xml:space="preserve"> — </w:t>
      </w:r>
      <w:r w:rsidR="004524FC" w:rsidRPr="009710E6">
        <w:rPr>
          <w:lang w:val="es-ES"/>
        </w:rPr>
        <w:t>Revisión de la Estrategia de la OMM de Desarrollo de Capacidad</w:t>
      </w:r>
      <w:r w:rsidR="00427845" w:rsidRPr="009710E6">
        <w:rPr>
          <w:lang w:val="es-ES"/>
        </w:rPr>
        <w:t xml:space="preserve">, la revisión de </w:t>
      </w:r>
      <w:r w:rsidR="00E35446" w:rsidRPr="009710E6">
        <w:rPr>
          <w:lang w:val="es-ES"/>
        </w:rPr>
        <w:t>dicha e</w:t>
      </w:r>
      <w:r w:rsidR="00427845" w:rsidRPr="009710E6">
        <w:rPr>
          <w:lang w:val="es-ES"/>
        </w:rPr>
        <w:t xml:space="preserve">strategia. Se constituyó entonces </w:t>
      </w:r>
      <w:r w:rsidR="005639BC" w:rsidRPr="009710E6">
        <w:rPr>
          <w:lang w:val="es-ES"/>
        </w:rPr>
        <w:t xml:space="preserve">el </w:t>
      </w:r>
      <w:r w:rsidR="00427845" w:rsidRPr="009710E6">
        <w:rPr>
          <w:lang w:val="es-ES"/>
        </w:rPr>
        <w:t xml:space="preserve">Equipo </w:t>
      </w:r>
      <w:r w:rsidR="00C71C27" w:rsidRPr="009710E6">
        <w:rPr>
          <w:lang w:val="es-ES"/>
        </w:rPr>
        <w:t>Especial</w:t>
      </w:r>
      <w:r w:rsidR="00427845" w:rsidRPr="009710E6">
        <w:rPr>
          <w:lang w:val="es-ES"/>
        </w:rPr>
        <w:t xml:space="preserve"> del </w:t>
      </w:r>
      <w:r w:rsidR="00412B57" w:rsidRPr="009710E6">
        <w:rPr>
          <w:lang w:val="es-ES"/>
        </w:rPr>
        <w:t xml:space="preserve">EC-CDP </w:t>
      </w:r>
      <w:r w:rsidR="007C2C1A" w:rsidRPr="009710E6">
        <w:rPr>
          <w:lang w:val="es-ES"/>
        </w:rPr>
        <w:t xml:space="preserve">para la Revisión </w:t>
      </w:r>
      <w:r w:rsidR="00CC79F0" w:rsidRPr="009710E6">
        <w:rPr>
          <w:lang w:val="es-ES"/>
        </w:rPr>
        <w:t>de</w:t>
      </w:r>
      <w:r w:rsidR="00427845" w:rsidRPr="009710E6">
        <w:rPr>
          <w:lang w:val="es-ES"/>
        </w:rPr>
        <w:t xml:space="preserve"> la Estrategia de la OMM de Desarrollo de Capacidad</w:t>
      </w:r>
      <w:r w:rsidR="00CC79F0" w:rsidRPr="009710E6">
        <w:rPr>
          <w:lang w:val="es-ES"/>
        </w:rPr>
        <w:t xml:space="preserve"> (CDP-TT-WCDS)</w:t>
      </w:r>
      <w:r w:rsidR="00427845" w:rsidRPr="009710E6">
        <w:rPr>
          <w:lang w:val="es-ES"/>
        </w:rPr>
        <w:t xml:space="preserve">. </w:t>
      </w:r>
      <w:r w:rsidR="00C758FB" w:rsidRPr="009710E6">
        <w:rPr>
          <w:lang w:val="es-ES"/>
        </w:rPr>
        <w:t xml:space="preserve">La </w:t>
      </w:r>
      <w:r w:rsidR="00427845" w:rsidRPr="009710E6">
        <w:rPr>
          <w:lang w:val="es-ES"/>
        </w:rPr>
        <w:t>cuart</w:t>
      </w:r>
      <w:r w:rsidR="00C758FB" w:rsidRPr="009710E6">
        <w:rPr>
          <w:lang w:val="es-ES"/>
        </w:rPr>
        <w:t>a</w:t>
      </w:r>
      <w:r w:rsidR="00427845" w:rsidRPr="009710E6">
        <w:rPr>
          <w:lang w:val="es-ES"/>
        </w:rPr>
        <w:t xml:space="preserve"> </w:t>
      </w:r>
      <w:r w:rsidR="00C758FB" w:rsidRPr="009710E6">
        <w:rPr>
          <w:lang w:val="es-ES"/>
        </w:rPr>
        <w:t xml:space="preserve">versión </w:t>
      </w:r>
      <w:r w:rsidR="00427845" w:rsidRPr="009710E6">
        <w:rPr>
          <w:lang w:val="es-ES"/>
        </w:rPr>
        <w:t xml:space="preserve">de </w:t>
      </w:r>
      <w:r w:rsidR="00921993" w:rsidRPr="009710E6">
        <w:rPr>
          <w:lang w:val="es-ES"/>
        </w:rPr>
        <w:t>la e</w:t>
      </w:r>
      <w:r w:rsidR="00427845" w:rsidRPr="009710E6">
        <w:rPr>
          <w:lang w:val="es-ES"/>
        </w:rPr>
        <w:t xml:space="preserve">strategia se presentó en la quinta reunión del </w:t>
      </w:r>
      <w:r w:rsidR="00921993" w:rsidRPr="009710E6">
        <w:rPr>
          <w:lang w:val="es-ES"/>
        </w:rPr>
        <w:t>EC-CDP</w:t>
      </w:r>
      <w:r w:rsidR="00427845" w:rsidRPr="009710E6">
        <w:rPr>
          <w:lang w:val="es-ES"/>
        </w:rPr>
        <w:t xml:space="preserve">, </w:t>
      </w:r>
      <w:r w:rsidR="008F54A3" w:rsidRPr="009710E6">
        <w:rPr>
          <w:lang w:val="es-ES"/>
        </w:rPr>
        <w:t xml:space="preserve">celebrada </w:t>
      </w:r>
      <w:r w:rsidR="00427845" w:rsidRPr="009710E6">
        <w:rPr>
          <w:lang w:val="es-ES"/>
        </w:rPr>
        <w:t xml:space="preserve">en septiembre de 2022, durante la cual </w:t>
      </w:r>
      <w:r w:rsidR="008F54A3" w:rsidRPr="009710E6">
        <w:rPr>
          <w:lang w:val="es-ES"/>
        </w:rPr>
        <w:t>tuvo lugar</w:t>
      </w:r>
      <w:r w:rsidR="00427845" w:rsidRPr="009710E6">
        <w:rPr>
          <w:lang w:val="es-ES"/>
        </w:rPr>
        <w:t xml:space="preserve"> un taller de tres días para recabar </w:t>
      </w:r>
      <w:r w:rsidR="00710E3D" w:rsidRPr="009710E6">
        <w:rPr>
          <w:lang w:val="es-ES"/>
        </w:rPr>
        <w:t>contribuciones</w:t>
      </w:r>
      <w:r w:rsidR="00427845" w:rsidRPr="009710E6">
        <w:rPr>
          <w:lang w:val="es-ES"/>
        </w:rPr>
        <w:t xml:space="preserve"> detalladas del Grupo de Expertos. </w:t>
      </w:r>
      <w:r w:rsidR="00EB4AD2" w:rsidRPr="009710E6">
        <w:rPr>
          <w:lang w:val="es-ES"/>
        </w:rPr>
        <w:t xml:space="preserve">En la sexta reunión del </w:t>
      </w:r>
      <w:r w:rsidR="00F2514A" w:rsidRPr="009710E6">
        <w:rPr>
          <w:lang w:val="es-ES"/>
        </w:rPr>
        <w:t>EC-CDP</w:t>
      </w:r>
      <w:r w:rsidR="00EB4AD2" w:rsidRPr="009710E6">
        <w:rPr>
          <w:lang w:val="es-ES"/>
        </w:rPr>
        <w:t>, e</w:t>
      </w:r>
      <w:r w:rsidR="00427845" w:rsidRPr="009710E6">
        <w:rPr>
          <w:lang w:val="es-ES"/>
        </w:rPr>
        <w:t xml:space="preserve">l Equipo </w:t>
      </w:r>
      <w:r w:rsidR="00C71C27" w:rsidRPr="009710E6">
        <w:rPr>
          <w:lang w:val="es-ES"/>
        </w:rPr>
        <w:t>Especial</w:t>
      </w:r>
      <w:r w:rsidR="00427845" w:rsidRPr="009710E6">
        <w:rPr>
          <w:lang w:val="es-ES"/>
        </w:rPr>
        <w:t xml:space="preserve"> presentó un</w:t>
      </w:r>
      <w:r w:rsidR="00FC2B8F" w:rsidRPr="009710E6">
        <w:rPr>
          <w:lang w:val="es-ES"/>
        </w:rPr>
        <w:t>a</w:t>
      </w:r>
      <w:r w:rsidR="00427845" w:rsidRPr="009710E6">
        <w:rPr>
          <w:lang w:val="es-ES"/>
        </w:rPr>
        <w:t xml:space="preserve"> </w:t>
      </w:r>
      <w:r w:rsidR="00FC2B8F" w:rsidRPr="009710E6">
        <w:rPr>
          <w:lang w:val="es-ES"/>
        </w:rPr>
        <w:t xml:space="preserve">versión </w:t>
      </w:r>
      <w:r w:rsidR="00427845" w:rsidRPr="009710E6">
        <w:rPr>
          <w:lang w:val="es-ES"/>
        </w:rPr>
        <w:t>final, que el Grupo de Expertos aprobó, a la espera de añadir los estudios de casos que se están recopilando.</w:t>
      </w:r>
    </w:p>
    <w:p w14:paraId="3E05D8EC" w14:textId="4312A796" w:rsidR="00427845" w:rsidRPr="009710E6" w:rsidRDefault="00427845" w:rsidP="00427845">
      <w:pPr>
        <w:spacing w:before="240"/>
        <w:jc w:val="left"/>
        <w:rPr>
          <w:rFonts w:eastAsia="Verdana" w:cs="Verdana"/>
          <w:lang w:val="es-ES"/>
        </w:rPr>
      </w:pPr>
      <w:r w:rsidRPr="009710E6">
        <w:rPr>
          <w:lang w:val="es-ES"/>
        </w:rPr>
        <w:t xml:space="preserve">La recopilación y la incorporación de las </w:t>
      </w:r>
      <w:r w:rsidR="00710E3D" w:rsidRPr="009710E6">
        <w:rPr>
          <w:lang w:val="es-ES"/>
        </w:rPr>
        <w:t>contribuciones</w:t>
      </w:r>
      <w:r w:rsidRPr="009710E6">
        <w:rPr>
          <w:lang w:val="es-ES"/>
        </w:rPr>
        <w:t xml:space="preserve"> recibidas de todos los </w:t>
      </w:r>
      <w:r w:rsidR="00BE26A5" w:rsidRPr="009710E6">
        <w:rPr>
          <w:lang w:val="es-ES"/>
        </w:rPr>
        <w:t>e</w:t>
      </w:r>
      <w:r w:rsidRPr="009710E6">
        <w:rPr>
          <w:lang w:val="es-ES"/>
        </w:rPr>
        <w:t xml:space="preserve">quipos de </w:t>
      </w:r>
      <w:r w:rsidR="00BE26A5" w:rsidRPr="009710E6">
        <w:rPr>
          <w:lang w:val="es-ES"/>
        </w:rPr>
        <w:t>e</w:t>
      </w:r>
      <w:r w:rsidRPr="009710E6">
        <w:rPr>
          <w:lang w:val="es-ES"/>
        </w:rPr>
        <w:t xml:space="preserve">xpertos del </w:t>
      </w:r>
      <w:r w:rsidR="002A6D68" w:rsidRPr="009710E6">
        <w:rPr>
          <w:lang w:val="es-ES"/>
        </w:rPr>
        <w:t xml:space="preserve">EC-CDP a </w:t>
      </w:r>
      <w:r w:rsidRPr="009710E6">
        <w:rPr>
          <w:lang w:val="es-ES"/>
        </w:rPr>
        <w:t xml:space="preserve">lo largo del proceso de revisión coordinado por </w:t>
      </w:r>
      <w:r w:rsidR="008F54A3" w:rsidRPr="009710E6">
        <w:rPr>
          <w:lang w:val="es-ES"/>
        </w:rPr>
        <w:t>el</w:t>
      </w:r>
      <w:r w:rsidRPr="009710E6">
        <w:rPr>
          <w:lang w:val="es-ES"/>
        </w:rPr>
        <w:t xml:space="preserve"> Equipo </w:t>
      </w:r>
      <w:r w:rsidR="00C71C27" w:rsidRPr="009710E6">
        <w:rPr>
          <w:lang w:val="es-ES"/>
        </w:rPr>
        <w:t>Especial</w:t>
      </w:r>
      <w:r w:rsidRPr="009710E6">
        <w:rPr>
          <w:lang w:val="es-ES"/>
        </w:rPr>
        <w:t xml:space="preserve"> </w:t>
      </w:r>
      <w:r w:rsidR="00FA6F97" w:rsidRPr="009710E6">
        <w:rPr>
          <w:lang w:val="es-ES"/>
        </w:rPr>
        <w:t xml:space="preserve">para </w:t>
      </w:r>
      <w:r w:rsidRPr="009710E6">
        <w:rPr>
          <w:lang w:val="es-ES"/>
        </w:rPr>
        <w:t xml:space="preserve">la </w:t>
      </w:r>
      <w:r w:rsidR="00FA6F97" w:rsidRPr="009710E6">
        <w:rPr>
          <w:lang w:val="es-ES"/>
        </w:rPr>
        <w:t xml:space="preserve">Revisión de la </w:t>
      </w:r>
      <w:r w:rsidRPr="009710E6">
        <w:rPr>
          <w:lang w:val="es-ES"/>
        </w:rPr>
        <w:t xml:space="preserve">Estrategia de la OMM de Desarrollo de Capacidad han sido </w:t>
      </w:r>
      <w:r w:rsidR="00BE26A5" w:rsidRPr="009710E6">
        <w:rPr>
          <w:lang w:val="es-ES"/>
        </w:rPr>
        <w:t>esenciales</w:t>
      </w:r>
      <w:r w:rsidRPr="009710E6">
        <w:rPr>
          <w:lang w:val="es-ES"/>
        </w:rPr>
        <w:t xml:space="preserve"> para llevar a buen término esta revisión exhaustiva.</w:t>
      </w:r>
    </w:p>
    <w:p w14:paraId="015F9CD8" w14:textId="7DD3AB46" w:rsidR="00427845" w:rsidRPr="009710E6" w:rsidRDefault="00427845" w:rsidP="00427845">
      <w:pPr>
        <w:spacing w:before="240"/>
        <w:jc w:val="left"/>
        <w:rPr>
          <w:rFonts w:eastAsia="Verdana" w:cs="Verdana"/>
          <w:lang w:val="es-ES"/>
        </w:rPr>
      </w:pPr>
      <w:r w:rsidRPr="009710E6">
        <w:rPr>
          <w:lang w:val="es-ES"/>
        </w:rPr>
        <w:t xml:space="preserve">El Consejo Ejecutivo recomendó al Congreso que aprobara la versión revisada de la Estrategia de la OMM </w:t>
      </w:r>
      <w:r w:rsidR="00242E54" w:rsidRPr="009710E6">
        <w:rPr>
          <w:lang w:val="es-ES"/>
        </w:rPr>
        <w:t xml:space="preserve">de </w:t>
      </w:r>
      <w:r w:rsidRPr="009710E6">
        <w:rPr>
          <w:lang w:val="es-ES"/>
        </w:rPr>
        <w:t xml:space="preserve">Desarrollo de Capacidad propuesta por </w:t>
      </w:r>
      <w:r w:rsidR="009451D1" w:rsidRPr="009710E6">
        <w:rPr>
          <w:lang w:val="es-ES"/>
        </w:rPr>
        <w:t>el EC-</w:t>
      </w:r>
      <w:proofErr w:type="spellStart"/>
      <w:r w:rsidR="009451D1" w:rsidRPr="009710E6">
        <w:rPr>
          <w:lang w:val="es-ES"/>
        </w:rPr>
        <w:t>CDP</w:t>
      </w:r>
      <w:proofErr w:type="spellEnd"/>
      <w:r w:rsidR="009451D1" w:rsidRPr="009710E6">
        <w:rPr>
          <w:lang w:val="es-ES"/>
        </w:rPr>
        <w:t xml:space="preserve"> </w:t>
      </w:r>
      <w:r w:rsidR="00BE26A5" w:rsidRPr="009710E6">
        <w:rPr>
          <w:lang w:val="es-ES"/>
        </w:rPr>
        <w:t>(</w:t>
      </w:r>
      <w:r w:rsidR="008B01B4">
        <w:fldChar w:fldCharType="begin"/>
      </w:r>
      <w:r w:rsidR="008B01B4" w:rsidRPr="008B01B4">
        <w:rPr>
          <w:lang w:val="es-ES_tradnl"/>
          <w:rPrChange w:id="3" w:author="Elena Vicente" w:date="2023-05-25T16:37:00Z">
            <w:rPr/>
          </w:rPrChange>
        </w:rPr>
        <w:instrText xml:space="preserve"> HYPERLINK "https://meetings.wmo.int/EC-76/_layouts/15/WopiFrame.aspx?sourcedoc=%7bBF202E50-DB20-4014-860E-33EBF8CB070D%7d&amp;file=EC-76-d03-4(1)-CDP-RECOMMENDATIONS-approved_es.docx&amp;action=default" </w:instrText>
      </w:r>
      <w:r w:rsidR="008B01B4">
        <w:fldChar w:fldCharType="separate"/>
      </w:r>
      <w:r w:rsidR="00BE26A5" w:rsidRPr="009710E6">
        <w:rPr>
          <w:rStyle w:val="Hyperlink"/>
          <w:lang w:val="es-ES"/>
        </w:rPr>
        <w:t>Recomendación 10 (EC-76)</w:t>
      </w:r>
      <w:r w:rsidR="008B01B4">
        <w:rPr>
          <w:rStyle w:val="Hyperlink"/>
          <w:lang w:val="es-ES"/>
        </w:rPr>
        <w:fldChar w:fldCharType="end"/>
      </w:r>
      <w:r w:rsidR="009451D1" w:rsidRPr="009710E6">
        <w:rPr>
          <w:lang w:val="es-ES"/>
        </w:rPr>
        <w:t xml:space="preserve"> — </w:t>
      </w:r>
      <w:r w:rsidR="00BC3D71" w:rsidRPr="009710E6">
        <w:rPr>
          <w:lang w:val="es-ES"/>
        </w:rPr>
        <w:t>Estrategia de Desarrollo de Capacidad de la Organización Meteorológica Mundial</w:t>
      </w:r>
      <w:r w:rsidR="00BE26A5" w:rsidRPr="009710E6">
        <w:rPr>
          <w:lang w:val="es-ES"/>
        </w:rPr>
        <w:t>)</w:t>
      </w:r>
      <w:r w:rsidRPr="009710E6">
        <w:rPr>
          <w:lang w:val="es-ES"/>
        </w:rPr>
        <w:t>.</w:t>
      </w:r>
    </w:p>
    <w:p w14:paraId="4C10CC68" w14:textId="77777777" w:rsidR="00427845" w:rsidRPr="009710E6" w:rsidRDefault="00427845" w:rsidP="00E01399">
      <w:pPr>
        <w:pStyle w:val="Heading3"/>
        <w:spacing w:after="240"/>
        <w:rPr>
          <w:lang w:val="es-ES"/>
        </w:rPr>
      </w:pPr>
      <w:r w:rsidRPr="009710E6">
        <w:rPr>
          <w:lang w:val="es-ES"/>
        </w:rPr>
        <w:t>Medida prevista</w:t>
      </w:r>
    </w:p>
    <w:p w14:paraId="04A1F5A6" w14:textId="08FB31C9" w:rsidR="0047720E" w:rsidRPr="009710E6" w:rsidRDefault="00427845" w:rsidP="00E01399">
      <w:pPr>
        <w:tabs>
          <w:tab w:val="clear" w:pos="1134"/>
        </w:tabs>
        <w:spacing w:before="240" w:after="240"/>
        <w:jc w:val="left"/>
        <w:rPr>
          <w:b/>
          <w:bCs/>
          <w:lang w:val="es-ES"/>
        </w:rPr>
      </w:pPr>
      <w:bookmarkStart w:id="4" w:name="_Ref108012355"/>
      <w:r w:rsidRPr="009710E6">
        <w:rPr>
          <w:lang w:val="es-ES"/>
        </w:rPr>
        <w:t xml:space="preserve">En </w:t>
      </w:r>
      <w:r w:rsidR="00085A6F" w:rsidRPr="009710E6">
        <w:rPr>
          <w:lang w:val="es-ES"/>
        </w:rPr>
        <w:t>virtud de lo que antecede</w:t>
      </w:r>
      <w:r w:rsidRPr="009710E6">
        <w:rPr>
          <w:lang w:val="es-ES"/>
        </w:rPr>
        <w:t>, se invita al Congreso a aprobar el proyecto de Resolución</w:t>
      </w:r>
      <w:r w:rsidR="00085A6F" w:rsidRPr="009710E6">
        <w:rPr>
          <w:lang w:val="es-ES"/>
        </w:rPr>
        <w:t> </w:t>
      </w:r>
      <w:r w:rsidRPr="009710E6">
        <w:rPr>
          <w:lang w:val="es-ES"/>
        </w:rPr>
        <w:t>4.4(1)/1 (Cg-19).</w:t>
      </w:r>
      <w:bookmarkEnd w:id="4"/>
    </w:p>
    <w:p w14:paraId="0DBE7689" w14:textId="77777777" w:rsidR="0047720E" w:rsidRPr="009710E6" w:rsidRDefault="0047720E" w:rsidP="0047720E">
      <w:pPr>
        <w:spacing w:before="480"/>
        <w:jc w:val="center"/>
        <w:rPr>
          <w:lang w:val="es-ES"/>
        </w:rPr>
      </w:pPr>
      <w:r w:rsidRPr="009710E6">
        <w:rPr>
          <w:lang w:val="es-ES"/>
        </w:rPr>
        <w:t>___________</w:t>
      </w:r>
    </w:p>
    <w:p w14:paraId="5ED621C9" w14:textId="77777777" w:rsidR="0047720E" w:rsidRPr="009710E6" w:rsidRDefault="0047720E">
      <w:pPr>
        <w:tabs>
          <w:tab w:val="clear" w:pos="1134"/>
        </w:tabs>
        <w:jc w:val="left"/>
        <w:rPr>
          <w:lang w:val="es-ES"/>
        </w:rPr>
      </w:pPr>
      <w:r w:rsidRPr="009710E6">
        <w:rPr>
          <w:lang w:val="es-ES"/>
        </w:rPr>
        <w:br w:type="page"/>
      </w:r>
    </w:p>
    <w:p w14:paraId="57DB08D0" w14:textId="3C04ADB1" w:rsidR="00814CC6" w:rsidRPr="009710E6" w:rsidRDefault="001527A3" w:rsidP="001D3CFB">
      <w:pPr>
        <w:pStyle w:val="Heading1"/>
        <w:rPr>
          <w:lang w:val="es-ES"/>
        </w:rPr>
      </w:pPr>
      <w:r w:rsidRPr="009710E6">
        <w:rPr>
          <w:lang w:val="es-ES"/>
        </w:rPr>
        <w:lastRenderedPageBreak/>
        <w:t>PROYECTO DE RESOLUCIÓN</w:t>
      </w:r>
    </w:p>
    <w:p w14:paraId="08EE09E1" w14:textId="2E2FBA9A" w:rsidR="00814CC6" w:rsidRPr="009710E6" w:rsidRDefault="001527A3" w:rsidP="001527A3">
      <w:pPr>
        <w:pStyle w:val="Heading2"/>
        <w:rPr>
          <w:lang w:val="es-ES"/>
        </w:rPr>
      </w:pPr>
      <w:r w:rsidRPr="009710E6">
        <w:rPr>
          <w:lang w:val="es-ES"/>
        </w:rPr>
        <w:t xml:space="preserve">Proyecto de Resolución </w:t>
      </w:r>
      <w:r w:rsidR="00427845" w:rsidRPr="009710E6">
        <w:rPr>
          <w:lang w:val="es-ES"/>
        </w:rPr>
        <w:t>4.4(1)</w:t>
      </w:r>
      <w:r w:rsidRPr="009710E6">
        <w:rPr>
          <w:lang w:val="es-ES"/>
        </w:rPr>
        <w:t>/1</w:t>
      </w:r>
      <w:r w:rsidR="00814CC6" w:rsidRPr="009710E6">
        <w:rPr>
          <w:lang w:val="es-ES"/>
        </w:rPr>
        <w:t xml:space="preserve"> </w:t>
      </w:r>
      <w:r w:rsidR="00A41E35" w:rsidRPr="009710E6">
        <w:rPr>
          <w:lang w:val="es-ES"/>
        </w:rPr>
        <w:t>(</w:t>
      </w:r>
      <w:r w:rsidR="001E6FA8" w:rsidRPr="009710E6">
        <w:rPr>
          <w:lang w:val="es-ES"/>
        </w:rPr>
        <w:t>Cg-19</w:t>
      </w:r>
      <w:r w:rsidR="00A41E35" w:rsidRPr="009710E6">
        <w:rPr>
          <w:lang w:val="es-ES"/>
        </w:rPr>
        <w:t>)</w:t>
      </w:r>
    </w:p>
    <w:p w14:paraId="2EFDA8F3" w14:textId="3A783152" w:rsidR="00814CC6" w:rsidRPr="009710E6" w:rsidRDefault="00427845" w:rsidP="001D3CFB">
      <w:pPr>
        <w:pStyle w:val="Heading2"/>
        <w:rPr>
          <w:lang w:val="es-ES"/>
        </w:rPr>
      </w:pPr>
      <w:r w:rsidRPr="009710E6">
        <w:rPr>
          <w:lang w:val="es-ES"/>
        </w:rPr>
        <w:t xml:space="preserve">Estrategia de la </w:t>
      </w:r>
      <w:r w:rsidR="002217DC" w:rsidRPr="009710E6">
        <w:rPr>
          <w:lang w:val="es-ES"/>
        </w:rPr>
        <w:t>O</w:t>
      </w:r>
      <w:r w:rsidR="00752884" w:rsidRPr="009710E6">
        <w:rPr>
          <w:lang w:val="es-ES"/>
        </w:rPr>
        <w:t xml:space="preserve">MM </w:t>
      </w:r>
      <w:r w:rsidRPr="009710E6">
        <w:rPr>
          <w:lang w:val="es-ES"/>
        </w:rPr>
        <w:t>de Desarrollo de Capacidad</w:t>
      </w:r>
    </w:p>
    <w:p w14:paraId="54472C32" w14:textId="77777777" w:rsidR="002204FD" w:rsidRPr="009710E6" w:rsidRDefault="001E6FA8" w:rsidP="003245D3">
      <w:pPr>
        <w:pStyle w:val="WMOBodyText"/>
        <w:rPr>
          <w:lang w:val="es-ES"/>
        </w:rPr>
      </w:pPr>
      <w:r w:rsidRPr="009710E6">
        <w:rPr>
          <w:lang w:val="es-ES"/>
        </w:rPr>
        <w:t>El CONGRESO METEOROLÓGICO MUNDIAL</w:t>
      </w:r>
      <w:r w:rsidR="001527A3" w:rsidRPr="009710E6">
        <w:rPr>
          <w:lang w:val="es-ES"/>
        </w:rPr>
        <w:t>,</w:t>
      </w:r>
    </w:p>
    <w:p w14:paraId="31A2C395" w14:textId="77777777" w:rsidR="00427845" w:rsidRPr="009710E6" w:rsidRDefault="001527A3" w:rsidP="001527A3">
      <w:pPr>
        <w:pStyle w:val="WMOBodyText"/>
        <w:rPr>
          <w:b/>
          <w:lang w:val="es-ES"/>
        </w:rPr>
      </w:pPr>
      <w:r w:rsidRPr="009710E6">
        <w:rPr>
          <w:b/>
          <w:lang w:val="es-ES"/>
        </w:rPr>
        <w:t>Recordando</w:t>
      </w:r>
      <w:r w:rsidR="00427845" w:rsidRPr="009710E6">
        <w:rPr>
          <w:bCs/>
          <w:lang w:val="es-ES"/>
        </w:rPr>
        <w:t>:</w:t>
      </w:r>
    </w:p>
    <w:p w14:paraId="530EBBE7" w14:textId="2BB34B2D" w:rsidR="00427845" w:rsidRPr="009710E6" w:rsidRDefault="00427845" w:rsidP="00427845">
      <w:pPr>
        <w:pStyle w:val="WMOBodyText"/>
        <w:tabs>
          <w:tab w:val="left" w:pos="567"/>
        </w:tabs>
        <w:rPr>
          <w:lang w:val="es-ES"/>
        </w:rPr>
      </w:pPr>
      <w:r w:rsidRPr="009710E6">
        <w:rPr>
          <w:lang w:val="es-ES"/>
        </w:rPr>
        <w:t>1)</w:t>
      </w:r>
      <w:r w:rsidRPr="009710E6">
        <w:rPr>
          <w:lang w:val="es-ES"/>
        </w:rPr>
        <w:tab/>
        <w:t xml:space="preserve">la </w:t>
      </w:r>
      <w:hyperlink r:id="rId12" w:anchor="page=371" w:history="1">
        <w:r w:rsidRPr="009710E6">
          <w:rPr>
            <w:rStyle w:val="Hyperlink"/>
            <w:lang w:val="es-ES"/>
          </w:rPr>
          <w:t>Resolución 49 (Cg-XVI)</w:t>
        </w:r>
      </w:hyperlink>
      <w:r w:rsidRPr="009710E6">
        <w:rPr>
          <w:lang w:val="es-ES"/>
        </w:rPr>
        <w:t xml:space="preserve"> — Estrategia de desarrollo de capacidad de la OMM,</w:t>
      </w:r>
    </w:p>
    <w:p w14:paraId="661CEDE1" w14:textId="3F56305D" w:rsidR="00427845" w:rsidRPr="009710E6" w:rsidRDefault="00427845" w:rsidP="00427845">
      <w:pPr>
        <w:pStyle w:val="WMOBodyText"/>
        <w:tabs>
          <w:tab w:val="left" w:pos="567"/>
        </w:tabs>
        <w:rPr>
          <w:lang w:val="es-ES"/>
        </w:rPr>
      </w:pPr>
      <w:r w:rsidRPr="009710E6">
        <w:rPr>
          <w:lang w:val="es-ES"/>
        </w:rPr>
        <w:t>2)</w:t>
      </w:r>
      <w:r w:rsidRPr="009710E6">
        <w:rPr>
          <w:lang w:val="es-ES"/>
        </w:rPr>
        <w:tab/>
        <w:t xml:space="preserve">la </w:t>
      </w:r>
      <w:hyperlink r:id="rId13" w:anchor="page=167" w:history="1">
        <w:r w:rsidRPr="009710E6">
          <w:rPr>
            <w:rStyle w:val="Hyperlink"/>
            <w:lang w:val="es-ES"/>
          </w:rPr>
          <w:t>Resolución 18 (EC-64)</w:t>
        </w:r>
      </w:hyperlink>
      <w:r w:rsidRPr="009710E6">
        <w:rPr>
          <w:lang w:val="es-ES"/>
        </w:rPr>
        <w:t xml:space="preserve"> — Estrategia de desarrollo de capacidad de la OMM,</w:t>
      </w:r>
    </w:p>
    <w:p w14:paraId="7EDEBCDB" w14:textId="1C306532" w:rsidR="00427845" w:rsidRPr="009710E6" w:rsidRDefault="00427845" w:rsidP="0068410C">
      <w:pPr>
        <w:pStyle w:val="WMOBodyText"/>
        <w:tabs>
          <w:tab w:val="left" w:pos="567"/>
        </w:tabs>
        <w:ind w:left="567" w:hanging="567"/>
        <w:rPr>
          <w:lang w:val="es-ES"/>
        </w:rPr>
      </w:pPr>
      <w:r w:rsidRPr="009710E6">
        <w:rPr>
          <w:lang w:val="es-ES"/>
        </w:rPr>
        <w:t>3)</w:t>
      </w:r>
      <w:r w:rsidRPr="009710E6">
        <w:rPr>
          <w:lang w:val="es-ES"/>
        </w:rPr>
        <w:tab/>
        <w:t xml:space="preserve">la </w:t>
      </w:r>
      <w:hyperlink r:id="rId14" w:anchor="page=161" w:history="1">
        <w:r w:rsidRPr="009710E6">
          <w:rPr>
            <w:rStyle w:val="Hyperlink"/>
            <w:lang w:val="es-ES"/>
          </w:rPr>
          <w:t>Decisión 12 (EC-72)</w:t>
        </w:r>
      </w:hyperlink>
      <w:r w:rsidRPr="009710E6">
        <w:rPr>
          <w:lang w:val="es-ES"/>
        </w:rPr>
        <w:t xml:space="preserve"> — Recomendaciones para la revisión de la Estrategia de Desarrollo de Capacidad de la Organización Meteorológica Mundial,</w:t>
      </w:r>
    </w:p>
    <w:p w14:paraId="420021E2" w14:textId="0FA4CCCB" w:rsidR="00427845" w:rsidRPr="009710E6" w:rsidRDefault="00427845" w:rsidP="00427845">
      <w:pPr>
        <w:pStyle w:val="WMOBodyText"/>
        <w:tabs>
          <w:tab w:val="left" w:pos="567"/>
        </w:tabs>
        <w:rPr>
          <w:lang w:val="es-ES"/>
        </w:rPr>
      </w:pPr>
      <w:r w:rsidRPr="009710E6">
        <w:rPr>
          <w:lang w:val="es-ES"/>
        </w:rPr>
        <w:t>4)</w:t>
      </w:r>
      <w:r w:rsidRPr="009710E6">
        <w:rPr>
          <w:lang w:val="es-ES"/>
        </w:rPr>
        <w:tab/>
        <w:t xml:space="preserve">la </w:t>
      </w:r>
      <w:hyperlink r:id="rId15" w:anchor="page=89" w:history="1">
        <w:r w:rsidRPr="009710E6">
          <w:rPr>
            <w:rStyle w:val="Hyperlink"/>
            <w:lang w:val="es-ES"/>
          </w:rPr>
          <w:t>Decisión 9 (EC-75)</w:t>
        </w:r>
      </w:hyperlink>
      <w:r w:rsidRPr="009710E6">
        <w:rPr>
          <w:lang w:val="es-ES"/>
        </w:rPr>
        <w:t xml:space="preserve"> — Revisión de la Estrategia de la OMM de Desarrollo de Capacidad,</w:t>
      </w:r>
    </w:p>
    <w:p w14:paraId="1A20AC8D" w14:textId="570525CD" w:rsidR="00427845" w:rsidRPr="009710E6" w:rsidRDefault="00427845" w:rsidP="00BA6E71">
      <w:pPr>
        <w:tabs>
          <w:tab w:val="clear" w:pos="1134"/>
          <w:tab w:val="left" w:pos="567"/>
        </w:tabs>
        <w:spacing w:before="240"/>
        <w:ind w:left="567" w:hanging="567"/>
        <w:jc w:val="left"/>
        <w:rPr>
          <w:rFonts w:ascii="Times New Roman" w:eastAsia="MS Mincho" w:hAnsi="Times New Roman" w:cs="Times New Roman"/>
          <w:sz w:val="24"/>
          <w:szCs w:val="24"/>
          <w:lang w:val="es-ES" w:eastAsia="es-ES"/>
        </w:rPr>
      </w:pPr>
      <w:r w:rsidRPr="009710E6">
        <w:rPr>
          <w:lang w:val="es-ES"/>
        </w:rPr>
        <w:t>5)</w:t>
      </w:r>
      <w:r w:rsidRPr="009710E6">
        <w:rPr>
          <w:lang w:val="es-ES"/>
        </w:rPr>
        <w:tab/>
        <w:t xml:space="preserve">la </w:t>
      </w:r>
      <w:r w:rsidR="008B01B4">
        <w:fldChar w:fldCharType="begin"/>
      </w:r>
      <w:r w:rsidR="008B01B4" w:rsidRPr="008B01B4">
        <w:rPr>
          <w:lang w:val="es-ES_tradnl"/>
          <w:rPrChange w:id="5" w:author="Elena Vicente" w:date="2023-05-25T16:37:00Z">
            <w:rPr/>
          </w:rPrChange>
        </w:rPr>
        <w:instrText xml:space="preserve"> HYPERLINK "https://meetings.wmo.int/EC-76/_layouts/15/WopiFrame.aspx?sourcedoc=%7bBF202E50-DB20-4014-860E-33EBF8CB070D%7d&amp;file=EC-76-d03-4(1)-CDP-RECOMMENDATIONS-approved_es.docx&amp;action=default" </w:instrText>
      </w:r>
      <w:r w:rsidR="008B01B4">
        <w:fldChar w:fldCharType="separate"/>
      </w:r>
      <w:r w:rsidRPr="009710E6">
        <w:rPr>
          <w:rStyle w:val="Hyperlink"/>
          <w:lang w:val="es-ES"/>
        </w:rPr>
        <w:t>Recomendación 10 (EC-76)</w:t>
      </w:r>
      <w:r w:rsidR="008B01B4">
        <w:rPr>
          <w:rStyle w:val="Hyperlink"/>
          <w:lang w:val="es-ES"/>
        </w:rPr>
        <w:fldChar w:fldCharType="end"/>
      </w:r>
      <w:r w:rsidRPr="009710E6">
        <w:rPr>
          <w:lang w:val="es-ES"/>
        </w:rPr>
        <w:t xml:space="preserve"> </w:t>
      </w:r>
      <w:r w:rsidR="00BA6E71" w:rsidRPr="009710E6">
        <w:rPr>
          <w:lang w:val="es-ES"/>
        </w:rPr>
        <w:t>—</w:t>
      </w:r>
      <w:r w:rsidRPr="009710E6">
        <w:rPr>
          <w:lang w:val="es-ES"/>
        </w:rPr>
        <w:t xml:space="preserve"> Estrategia de Desarrollo de Capacidad</w:t>
      </w:r>
      <w:r w:rsidR="00BA6E71" w:rsidRPr="009710E6">
        <w:rPr>
          <w:lang w:val="es-ES"/>
        </w:rPr>
        <w:t xml:space="preserve"> de la Organización Meteorológica Mundial</w:t>
      </w:r>
      <w:r w:rsidRPr="009710E6">
        <w:rPr>
          <w:lang w:val="es-ES"/>
        </w:rPr>
        <w:t>,</w:t>
      </w:r>
    </w:p>
    <w:p w14:paraId="09A22DE3" w14:textId="0A9338C5" w:rsidR="0068410C" w:rsidRPr="009710E6" w:rsidRDefault="0068410C" w:rsidP="0068410C">
      <w:pPr>
        <w:pStyle w:val="WMOBodyText"/>
        <w:rPr>
          <w:lang w:val="es-ES"/>
        </w:rPr>
      </w:pPr>
      <w:r w:rsidRPr="009710E6">
        <w:rPr>
          <w:b/>
          <w:bCs/>
          <w:lang w:val="es-ES"/>
        </w:rPr>
        <w:t>Habiendo examinado</w:t>
      </w:r>
      <w:r w:rsidRPr="009710E6">
        <w:rPr>
          <w:lang w:val="es-ES"/>
        </w:rPr>
        <w:t xml:space="preserve"> la </w:t>
      </w:r>
      <w:hyperlink r:id="rId16" w:history="1">
        <w:r w:rsidR="00BC3D71" w:rsidRPr="009710E6">
          <w:rPr>
            <w:rStyle w:val="Hyperlink"/>
            <w:lang w:val="es-ES"/>
          </w:rPr>
          <w:t>Recomendación 10 (EC-76)</w:t>
        </w:r>
      </w:hyperlink>
      <w:r w:rsidRPr="009710E6">
        <w:rPr>
          <w:lang w:val="es-ES"/>
        </w:rPr>
        <w:t>, que contiene el proyecto de versión actualizada de la Estrategia de la OMM de Desarrollo de Capacidad propuesto por el Grupo de Expertos del Consejo Ejecutivo sobre Desarrollo de Capacidad</w:t>
      </w:r>
      <w:r w:rsidR="00F10AE4" w:rsidRPr="009710E6">
        <w:rPr>
          <w:lang w:val="es-ES"/>
        </w:rPr>
        <w:t xml:space="preserve"> (EC-CDP)</w:t>
      </w:r>
      <w:r w:rsidRPr="009710E6">
        <w:rPr>
          <w:lang w:val="es-ES"/>
        </w:rPr>
        <w:t>,</w:t>
      </w:r>
    </w:p>
    <w:p w14:paraId="2DC72386" w14:textId="67C72A02" w:rsidR="0068410C" w:rsidRPr="009710E6" w:rsidRDefault="00C31679" w:rsidP="0068410C">
      <w:pPr>
        <w:pStyle w:val="WMOBodyText"/>
        <w:rPr>
          <w:lang w:val="es-ES"/>
        </w:rPr>
      </w:pPr>
      <w:r w:rsidRPr="009710E6">
        <w:rPr>
          <w:b/>
          <w:bCs/>
          <w:lang w:val="es-ES"/>
        </w:rPr>
        <w:t>Observando</w:t>
      </w:r>
      <w:r w:rsidR="0068410C" w:rsidRPr="009710E6">
        <w:rPr>
          <w:b/>
          <w:bCs/>
          <w:lang w:val="es-ES"/>
        </w:rPr>
        <w:t xml:space="preserve"> con aprecio</w:t>
      </w:r>
      <w:r w:rsidR="0068410C" w:rsidRPr="009710E6">
        <w:rPr>
          <w:lang w:val="es-ES"/>
        </w:rPr>
        <w:t xml:space="preserve"> el trabajo realizado por el </w:t>
      </w:r>
      <w:r w:rsidR="00F10AE4" w:rsidRPr="009710E6">
        <w:rPr>
          <w:lang w:val="es-ES"/>
        </w:rPr>
        <w:t xml:space="preserve">EC-CDP </w:t>
      </w:r>
      <w:r w:rsidR="0068410C" w:rsidRPr="009710E6">
        <w:rPr>
          <w:lang w:val="es-ES"/>
        </w:rPr>
        <w:t xml:space="preserve">al </w:t>
      </w:r>
      <w:r w:rsidR="00713B10" w:rsidRPr="009710E6">
        <w:rPr>
          <w:lang w:val="es-ES"/>
        </w:rPr>
        <w:t>revisar</w:t>
      </w:r>
      <w:r w:rsidR="0068410C" w:rsidRPr="009710E6">
        <w:rPr>
          <w:lang w:val="es-ES"/>
        </w:rPr>
        <w:t xml:space="preserve"> y actualizar la primera versión de la Estrategia de la OMM de Desarrollo de Capacidad, aprobada mediante la </w:t>
      </w:r>
      <w:hyperlink r:id="rId17" w:anchor="page=167" w:history="1">
        <w:r w:rsidR="00F10AE4" w:rsidRPr="009710E6">
          <w:rPr>
            <w:rStyle w:val="Hyperlink"/>
            <w:lang w:val="es-ES"/>
          </w:rPr>
          <w:t>Resolución 18 (EC-64)</w:t>
        </w:r>
      </w:hyperlink>
      <w:r w:rsidR="0068410C" w:rsidRPr="009710E6">
        <w:rPr>
          <w:lang w:val="es-ES"/>
        </w:rPr>
        <w:t>,</w:t>
      </w:r>
      <w:bookmarkStart w:id="6" w:name="_Hlk121486360"/>
      <w:bookmarkEnd w:id="6"/>
    </w:p>
    <w:p w14:paraId="4BAA9F26" w14:textId="2D51CA0E" w:rsidR="0068410C" w:rsidRPr="009710E6" w:rsidRDefault="00C31679" w:rsidP="0068410C">
      <w:pPr>
        <w:pStyle w:val="WMOBodyText"/>
        <w:rPr>
          <w:lang w:val="es-ES"/>
        </w:rPr>
      </w:pPr>
      <w:r w:rsidRPr="009710E6">
        <w:rPr>
          <w:b/>
          <w:bCs/>
          <w:lang w:val="es-ES"/>
        </w:rPr>
        <w:t>Observando</w:t>
      </w:r>
      <w:r w:rsidR="0068410C" w:rsidRPr="009710E6">
        <w:rPr>
          <w:b/>
          <w:bCs/>
          <w:lang w:val="es-ES"/>
        </w:rPr>
        <w:t xml:space="preserve"> también</w:t>
      </w:r>
      <w:r w:rsidR="0068410C" w:rsidRPr="009710E6">
        <w:rPr>
          <w:lang w:val="es-ES"/>
        </w:rPr>
        <w:t xml:space="preserve"> que </w:t>
      </w:r>
      <w:r w:rsidRPr="009710E6">
        <w:rPr>
          <w:lang w:val="es-ES"/>
        </w:rPr>
        <w:t>la revisión</w:t>
      </w:r>
      <w:r w:rsidR="0068410C" w:rsidRPr="009710E6">
        <w:rPr>
          <w:lang w:val="es-ES"/>
        </w:rPr>
        <w:t xml:space="preserve"> y actualización de la </w:t>
      </w:r>
      <w:r w:rsidR="007B78B4" w:rsidRPr="009710E6">
        <w:rPr>
          <w:lang w:val="es-ES"/>
        </w:rPr>
        <w:t>e</w:t>
      </w:r>
      <w:r w:rsidR="0068410C" w:rsidRPr="009710E6">
        <w:rPr>
          <w:lang w:val="es-ES"/>
        </w:rPr>
        <w:t>strategia era</w:t>
      </w:r>
      <w:r w:rsidRPr="009710E6">
        <w:rPr>
          <w:lang w:val="es-ES"/>
        </w:rPr>
        <w:t>n</w:t>
      </w:r>
      <w:r w:rsidR="0068410C" w:rsidRPr="009710E6">
        <w:rPr>
          <w:lang w:val="es-ES"/>
        </w:rPr>
        <w:t xml:space="preserve"> oportun</w:t>
      </w:r>
      <w:r w:rsidRPr="009710E6">
        <w:rPr>
          <w:lang w:val="es-ES"/>
        </w:rPr>
        <w:t>as</w:t>
      </w:r>
      <w:r w:rsidR="0068410C" w:rsidRPr="009710E6">
        <w:rPr>
          <w:lang w:val="es-ES"/>
        </w:rPr>
        <w:t xml:space="preserve"> y necesari</w:t>
      </w:r>
      <w:r w:rsidRPr="009710E6">
        <w:rPr>
          <w:lang w:val="es-ES"/>
        </w:rPr>
        <w:t>as</w:t>
      </w:r>
      <w:r w:rsidR="0068410C" w:rsidRPr="009710E6">
        <w:rPr>
          <w:lang w:val="es-ES"/>
        </w:rPr>
        <w:t xml:space="preserve"> para dar cuenta de los cambios en los conceptos y las prácticas de la Organización </w:t>
      </w:r>
      <w:r w:rsidR="00A60A16" w:rsidRPr="009710E6">
        <w:rPr>
          <w:lang w:val="es-ES"/>
        </w:rPr>
        <w:t xml:space="preserve">Meteorológica Mundial (OMM) </w:t>
      </w:r>
      <w:r w:rsidR="0068410C" w:rsidRPr="009710E6">
        <w:rPr>
          <w:lang w:val="es-ES"/>
        </w:rPr>
        <w:t>en materia de desarrollo de capacidad en vista de la evolución multidimensional de las necesidades de capacidad de los Miembros, los cuales se esfuerzan por mejorar sus servicios con el fin de encarar los retos actuales y venideros,</w:t>
      </w:r>
    </w:p>
    <w:p w14:paraId="6BA85BFB" w14:textId="597E01C2" w:rsidR="0068410C" w:rsidRPr="009710E6" w:rsidRDefault="0068410C" w:rsidP="0068410C">
      <w:pPr>
        <w:pStyle w:val="WMOBodyText"/>
        <w:rPr>
          <w:lang w:val="es-ES"/>
        </w:rPr>
      </w:pPr>
      <w:r w:rsidRPr="009710E6">
        <w:rPr>
          <w:b/>
          <w:bCs/>
          <w:lang w:val="es-ES"/>
        </w:rPr>
        <w:t>Reafirmando</w:t>
      </w:r>
      <w:r w:rsidRPr="009710E6">
        <w:rPr>
          <w:lang w:val="es-ES"/>
        </w:rPr>
        <w:t xml:space="preserve"> el papel fundamental de las actividades de la O</w:t>
      </w:r>
      <w:r w:rsidR="00C31679" w:rsidRPr="009710E6">
        <w:rPr>
          <w:lang w:val="es-ES"/>
        </w:rPr>
        <w:t>rganización</w:t>
      </w:r>
      <w:r w:rsidRPr="009710E6">
        <w:rPr>
          <w:lang w:val="es-ES"/>
        </w:rPr>
        <w:t xml:space="preserve"> </w:t>
      </w:r>
      <w:r w:rsidR="006B4E3C" w:rsidRPr="009710E6">
        <w:rPr>
          <w:lang w:val="es-ES"/>
        </w:rPr>
        <w:t>en materia de</w:t>
      </w:r>
      <w:r w:rsidR="00AB423D" w:rsidRPr="009710E6">
        <w:rPr>
          <w:lang w:val="es-ES"/>
        </w:rPr>
        <w:t xml:space="preserve"> </w:t>
      </w:r>
      <w:r w:rsidRPr="009710E6">
        <w:rPr>
          <w:lang w:val="es-ES"/>
        </w:rPr>
        <w:t>desarrollo de capacidad llevadas a cabo en colaboración con la comunidad internacional para el desarrollo a fin de contribuir a reducir las desigualdades y eliminar las deficiencias de capacidad en ámbitos socioeconómicos de importancia decisiva</w:t>
      </w:r>
      <w:ins w:id="7" w:author="Eduardo RICO VILAR" w:date="2023-05-25T15:28:00Z">
        <w:r w:rsidR="00446DCA">
          <w:rPr>
            <w:lang w:val="es-ES"/>
          </w:rPr>
          <w:t xml:space="preserve"> </w:t>
        </w:r>
        <w:r w:rsidR="00A21D5B">
          <w:rPr>
            <w:lang w:val="es-ES"/>
          </w:rPr>
          <w:t>y de poner en práctica la iniciativa Alertas Tempranas para Todos</w:t>
        </w:r>
      </w:ins>
      <w:ins w:id="8" w:author="Eduardo RICO VILAR" w:date="2023-05-25T15:29:00Z">
        <w:r w:rsidR="00A21D5B">
          <w:rPr>
            <w:lang w:val="es-ES"/>
          </w:rPr>
          <w:t xml:space="preserve"> </w:t>
        </w:r>
        <w:r w:rsidR="00A21D5B" w:rsidRPr="00A21D5B">
          <w:rPr>
            <w:i/>
            <w:iCs/>
            <w:lang w:val="es-ES"/>
          </w:rPr>
          <w:t>[Suiza]</w:t>
        </w:r>
      </w:ins>
      <w:r w:rsidRPr="009710E6">
        <w:rPr>
          <w:lang w:val="es-ES"/>
        </w:rPr>
        <w:t>,</w:t>
      </w:r>
    </w:p>
    <w:p w14:paraId="34DD8A98" w14:textId="77777777" w:rsidR="0068410C" w:rsidRPr="009710E6" w:rsidRDefault="0068410C" w:rsidP="0068410C">
      <w:pPr>
        <w:pStyle w:val="WMOBodyText"/>
        <w:rPr>
          <w:lang w:val="es-ES"/>
        </w:rPr>
      </w:pPr>
      <w:r w:rsidRPr="009710E6">
        <w:rPr>
          <w:b/>
          <w:bCs/>
          <w:lang w:val="es-ES"/>
        </w:rPr>
        <w:t>Reconociendo</w:t>
      </w:r>
      <w:r w:rsidRPr="009710E6">
        <w:rPr>
          <w:lang w:val="es-ES"/>
        </w:rPr>
        <w:t xml:space="preserve"> que la Estrategia de la OMM de Desarrollo de Capacidad proporcionará un marco estratégico global para armonizar y reforzar las actividades de la Organización en materia de desarrollo de capacidad en todos los ámbitos de actividad que conforman el ciclo de valor asociado a la generación de información y servicios meteorológicos, climáticos, hidrológicos y medioambientales conexos,</w:t>
      </w:r>
    </w:p>
    <w:p w14:paraId="321ABDF7" w14:textId="21EB0294" w:rsidR="0068410C" w:rsidRPr="009710E6" w:rsidRDefault="0068410C" w:rsidP="0068410C">
      <w:pPr>
        <w:pStyle w:val="WMOBodyText"/>
        <w:rPr>
          <w:lang w:val="es-ES"/>
        </w:rPr>
      </w:pPr>
      <w:r w:rsidRPr="009710E6">
        <w:rPr>
          <w:b/>
          <w:bCs/>
          <w:lang w:val="es-ES"/>
        </w:rPr>
        <w:t>Reconociendo también</w:t>
      </w:r>
      <w:r w:rsidRPr="009710E6">
        <w:rPr>
          <w:lang w:val="es-ES"/>
        </w:rPr>
        <w:t xml:space="preserve"> que la versión actualizada de la </w:t>
      </w:r>
      <w:r w:rsidR="007908E8" w:rsidRPr="009710E6">
        <w:rPr>
          <w:lang w:val="es-ES"/>
        </w:rPr>
        <w:t>e</w:t>
      </w:r>
      <w:r w:rsidRPr="009710E6">
        <w:rPr>
          <w:lang w:val="es-ES"/>
        </w:rPr>
        <w:t xml:space="preserve">strategia contribuirá a que el proceso de reforma de la </w:t>
      </w:r>
      <w:r w:rsidR="00A60A16" w:rsidRPr="009710E6">
        <w:rPr>
          <w:lang w:val="es-ES"/>
        </w:rPr>
        <w:t>OMM</w:t>
      </w:r>
      <w:r w:rsidRPr="009710E6">
        <w:rPr>
          <w:lang w:val="es-ES"/>
        </w:rPr>
        <w:t xml:space="preserve"> sea exitoso, pues introduce más innovación, responsabilidad y coherencia en las iniciativas de desarrollo de capacidad de todas las partes interesadas pertinentes,</w:t>
      </w:r>
    </w:p>
    <w:p w14:paraId="0368695B" w14:textId="77777777" w:rsidR="0068410C" w:rsidRPr="009710E6" w:rsidRDefault="0068410C" w:rsidP="0068410C">
      <w:pPr>
        <w:pStyle w:val="WMOBodyText"/>
        <w:rPr>
          <w:lang w:val="es-ES"/>
        </w:rPr>
      </w:pPr>
      <w:r w:rsidRPr="009710E6">
        <w:rPr>
          <w:b/>
          <w:bCs/>
          <w:lang w:val="es-ES"/>
        </w:rPr>
        <w:t>Conviene</w:t>
      </w:r>
      <w:r w:rsidRPr="009710E6">
        <w:rPr>
          <w:lang w:val="es-ES"/>
        </w:rPr>
        <w:t xml:space="preserve"> en que la Estrategia de la OMM de Desarrollo de Capacidad respalda el Plan Estratégico de la OMM al abarcar todos los elementos de desarrollo de capacidad de sus metas a largo plazo y objetivos estratégicos, entre los cuales cobra especial relevancia la meta a largo plazo 4: 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2C13F151" w14:textId="5A7575C5" w:rsidR="0068410C" w:rsidRPr="009710E6" w:rsidRDefault="0068410C" w:rsidP="0068410C">
      <w:pPr>
        <w:pStyle w:val="WMOBodyText"/>
        <w:rPr>
          <w:bCs/>
          <w:lang w:val="es-ES"/>
        </w:rPr>
      </w:pPr>
      <w:r w:rsidRPr="009710E6">
        <w:rPr>
          <w:b/>
          <w:bCs/>
          <w:lang w:val="es-ES"/>
        </w:rPr>
        <w:t>Aprueba</w:t>
      </w:r>
      <w:r w:rsidRPr="009710E6">
        <w:rPr>
          <w:lang w:val="es-ES"/>
        </w:rPr>
        <w:t xml:space="preserve"> la nueva versión de la Estrategia de la OMM de Desarrollo de Capacidad que figura en el </w:t>
      </w:r>
      <w:hyperlink w:anchor="AnexoResolución" w:history="1">
        <w:r w:rsidRPr="009710E6">
          <w:rPr>
            <w:rStyle w:val="Hyperlink"/>
            <w:lang w:val="es-ES"/>
          </w:rPr>
          <w:t>anexo</w:t>
        </w:r>
      </w:hyperlink>
      <w:r w:rsidRPr="009710E6">
        <w:rPr>
          <w:color w:val="000000"/>
          <w:lang w:val="es-ES"/>
        </w:rPr>
        <w:t xml:space="preserve"> a la presente </w:t>
      </w:r>
      <w:r w:rsidR="009851FA" w:rsidRPr="009710E6">
        <w:rPr>
          <w:color w:val="000000"/>
          <w:lang w:val="es-ES"/>
        </w:rPr>
        <w:t>r</w:t>
      </w:r>
      <w:r w:rsidRPr="009710E6">
        <w:rPr>
          <w:color w:val="000000"/>
          <w:lang w:val="es-ES"/>
        </w:rPr>
        <w:t>esolución;</w:t>
      </w:r>
    </w:p>
    <w:p w14:paraId="6D8DE856" w14:textId="77777777" w:rsidR="0070662C" w:rsidRDefault="0068410C" w:rsidP="0068410C">
      <w:pPr>
        <w:pStyle w:val="WMOBodyText"/>
        <w:rPr>
          <w:ins w:id="9" w:author="Eduardo RICO VILAR" w:date="2023-05-25T15:29:00Z"/>
          <w:lang w:val="es-ES"/>
        </w:rPr>
      </w:pPr>
      <w:r w:rsidRPr="009710E6">
        <w:rPr>
          <w:b/>
          <w:bCs/>
          <w:lang w:val="es-ES"/>
        </w:rPr>
        <w:t>Solicita</w:t>
      </w:r>
      <w:r w:rsidRPr="009710E6">
        <w:rPr>
          <w:lang w:val="es-ES"/>
        </w:rPr>
        <w:t xml:space="preserve"> al Secretario General</w:t>
      </w:r>
      <w:ins w:id="10" w:author="Eduardo RICO VILAR" w:date="2023-05-25T15:29:00Z">
        <w:r w:rsidR="0070662C">
          <w:rPr>
            <w:lang w:val="es-ES"/>
          </w:rPr>
          <w:t>:</w:t>
        </w:r>
      </w:ins>
      <w:r w:rsidRPr="009710E6">
        <w:rPr>
          <w:lang w:val="es-ES"/>
        </w:rPr>
        <w:t xml:space="preserve"> </w:t>
      </w:r>
    </w:p>
    <w:p w14:paraId="141D8D44" w14:textId="19445077" w:rsidR="0068410C" w:rsidRPr="009710E6" w:rsidRDefault="0070662C" w:rsidP="0070662C">
      <w:pPr>
        <w:pStyle w:val="WMOBodyText"/>
        <w:ind w:left="567" w:hanging="567"/>
        <w:rPr>
          <w:bCs/>
          <w:lang w:val="es-ES"/>
        </w:rPr>
      </w:pPr>
      <w:ins w:id="11" w:author="Eduardo RICO VILAR" w:date="2023-05-25T15:29:00Z">
        <w:r>
          <w:rPr>
            <w:lang w:val="es-ES"/>
          </w:rPr>
          <w:t>1)</w:t>
        </w:r>
        <w:r>
          <w:rPr>
            <w:lang w:val="es-ES"/>
          </w:rPr>
          <w:tab/>
        </w:r>
      </w:ins>
      <w:r w:rsidR="0068410C" w:rsidRPr="009710E6">
        <w:rPr>
          <w:lang w:val="es-ES"/>
        </w:rPr>
        <w:t xml:space="preserve">que publique la </w:t>
      </w:r>
      <w:r w:rsidR="00132AEA" w:rsidRPr="009710E6">
        <w:rPr>
          <w:lang w:val="es-ES"/>
        </w:rPr>
        <w:t>e</w:t>
      </w:r>
      <w:r w:rsidR="0068410C" w:rsidRPr="009710E6">
        <w:rPr>
          <w:lang w:val="es-ES"/>
        </w:rPr>
        <w:t>strategia en todos los idiomas oficiales de la Organización</w:t>
      </w:r>
      <w:ins w:id="12" w:author="Eduardo RICO VILAR" w:date="2023-05-25T15:29:00Z">
        <w:r w:rsidR="00E65822">
          <w:rPr>
            <w:lang w:val="es-ES"/>
          </w:rPr>
          <w:t xml:space="preserve"> </w:t>
        </w:r>
        <w:r w:rsidR="00E65822" w:rsidRPr="00E65822">
          <w:rPr>
            <w:i/>
            <w:iCs/>
            <w:lang w:val="es-ES"/>
          </w:rPr>
          <w:t>[Suiza]</w:t>
        </w:r>
      </w:ins>
      <w:r w:rsidR="0068410C" w:rsidRPr="009710E6">
        <w:rPr>
          <w:lang w:val="es-ES"/>
        </w:rPr>
        <w:t>;</w:t>
      </w:r>
    </w:p>
    <w:p w14:paraId="569F3925" w14:textId="77777777" w:rsidR="002C1550" w:rsidRDefault="00E65822" w:rsidP="00E65822">
      <w:pPr>
        <w:pStyle w:val="WMOBodyText"/>
        <w:ind w:left="567" w:hanging="567"/>
        <w:rPr>
          <w:ins w:id="13" w:author="Eduardo RICO VILAR" w:date="2023-05-25T15:31:00Z"/>
          <w:i/>
          <w:iCs/>
          <w:lang w:val="es-ES"/>
        </w:rPr>
      </w:pPr>
      <w:ins w:id="14" w:author="Eduardo RICO VILAR" w:date="2023-05-25T15:29:00Z">
        <w:r w:rsidRPr="00E65822">
          <w:rPr>
            <w:lang w:val="es-ES"/>
          </w:rPr>
          <w:t>2</w:t>
        </w:r>
      </w:ins>
      <w:ins w:id="15" w:author="Eduardo RICO VILAR" w:date="2023-05-25T15:31:00Z">
        <w:r w:rsidR="002C1550">
          <w:rPr>
            <w:lang w:val="es-ES"/>
          </w:rPr>
          <w:t>)</w:t>
        </w:r>
      </w:ins>
      <w:ins w:id="16" w:author="Eduardo RICO VILAR" w:date="2023-05-25T15:29:00Z">
        <w:r w:rsidRPr="00E65822">
          <w:rPr>
            <w:lang w:val="es-ES"/>
          </w:rPr>
          <w:tab/>
        </w:r>
      </w:ins>
      <w:del w:id="17" w:author="Eduardo RICO VILAR" w:date="2023-05-25T15:30:00Z">
        <w:r w:rsidR="0068410C" w:rsidRPr="009710E6" w:rsidDel="00E65822">
          <w:rPr>
            <w:b/>
            <w:bCs/>
            <w:lang w:val="es-ES"/>
          </w:rPr>
          <w:delText>Solicita también</w:delText>
        </w:r>
        <w:r w:rsidR="0068410C" w:rsidRPr="009710E6" w:rsidDel="00E65822">
          <w:rPr>
            <w:lang w:val="es-ES"/>
          </w:rPr>
          <w:delText xml:space="preserve"> al Secretario General </w:delText>
        </w:r>
        <w:r w:rsidR="0068410C" w:rsidRPr="009710E6" w:rsidDel="007D23D8">
          <w:rPr>
            <w:lang w:val="es-ES"/>
          </w:rPr>
          <w:delText xml:space="preserve">que elabore el plan de </w:delText>
        </w:r>
        <w:r w:rsidR="00713B10" w:rsidRPr="009710E6" w:rsidDel="007D23D8">
          <w:rPr>
            <w:lang w:val="es-ES"/>
          </w:rPr>
          <w:delText>aplicación</w:delText>
        </w:r>
        <w:r w:rsidR="0068410C" w:rsidRPr="009710E6" w:rsidDel="007D23D8">
          <w:rPr>
            <w:lang w:val="es-ES"/>
          </w:rPr>
          <w:delText xml:space="preserve">, </w:delText>
        </w:r>
      </w:del>
      <w:ins w:id="18" w:author="Eduardo RICO VILAR" w:date="2023-05-25T15:30:00Z">
        <w:r w:rsidR="007D23D8">
          <w:rPr>
            <w:lang w:val="es-ES"/>
          </w:rPr>
          <w:t xml:space="preserve">que </w:t>
        </w:r>
      </w:ins>
      <w:r w:rsidR="0068410C" w:rsidRPr="009710E6">
        <w:rPr>
          <w:lang w:val="es-ES"/>
        </w:rPr>
        <w:t xml:space="preserve">apoye iniciativas de comunicación adecuadas para dar a conocer la </w:t>
      </w:r>
      <w:r w:rsidR="009461A3" w:rsidRPr="009710E6">
        <w:rPr>
          <w:lang w:val="es-ES"/>
        </w:rPr>
        <w:t>e</w:t>
      </w:r>
      <w:r w:rsidR="0068410C" w:rsidRPr="009710E6">
        <w:rPr>
          <w:lang w:val="es-ES"/>
        </w:rPr>
        <w:t>strategia a través del sitio web de la Organización y otros canales apropiados</w:t>
      </w:r>
      <w:ins w:id="19" w:author="Eduardo RICO VILAR" w:date="2023-05-25T15:30:00Z">
        <w:r w:rsidR="007D23D8">
          <w:rPr>
            <w:lang w:val="es-ES"/>
          </w:rPr>
          <w:t>;</w:t>
        </w:r>
        <w:r w:rsidR="002C1550">
          <w:rPr>
            <w:lang w:val="es-ES"/>
          </w:rPr>
          <w:t xml:space="preserve"> </w:t>
        </w:r>
        <w:r w:rsidR="002C1550" w:rsidRPr="00EC071A">
          <w:rPr>
            <w:i/>
            <w:iCs/>
            <w:lang w:val="es-ES"/>
          </w:rPr>
          <w:t>[Suiza]</w:t>
        </w:r>
      </w:ins>
    </w:p>
    <w:p w14:paraId="4CC11F34" w14:textId="0CDE7751" w:rsidR="0068410C" w:rsidRDefault="002C1550" w:rsidP="00E65822">
      <w:pPr>
        <w:pStyle w:val="WMOBodyText"/>
        <w:ind w:left="567" w:hanging="567"/>
        <w:rPr>
          <w:ins w:id="20" w:author="Eduardo RICO VILAR" w:date="2023-05-25T15:31:00Z"/>
          <w:i/>
          <w:iCs/>
          <w:lang w:val="es-ES"/>
        </w:rPr>
      </w:pPr>
      <w:ins w:id="21" w:author="Eduardo RICO VILAR" w:date="2023-05-25T15:31:00Z">
        <w:r>
          <w:rPr>
            <w:lang w:val="es-ES"/>
          </w:rPr>
          <w:t>3)</w:t>
        </w:r>
        <w:r>
          <w:rPr>
            <w:lang w:val="es-ES"/>
          </w:rPr>
          <w:tab/>
        </w:r>
      </w:ins>
      <w:del w:id="22" w:author="Eduardo RICO VILAR" w:date="2023-05-25T15:31:00Z">
        <w:r w:rsidR="0068410C" w:rsidRPr="009710E6" w:rsidDel="002C1550">
          <w:rPr>
            <w:lang w:val="es-ES"/>
          </w:rPr>
          <w:delText xml:space="preserve"> </w:delText>
        </w:r>
        <w:r w:rsidR="0068410C" w:rsidRPr="009710E6" w:rsidDel="00EC071A">
          <w:rPr>
            <w:lang w:val="es-ES"/>
          </w:rPr>
          <w:delText xml:space="preserve">y </w:delText>
        </w:r>
      </w:del>
      <w:ins w:id="23" w:author="Eduardo RICO VILAR" w:date="2023-05-25T15:31:00Z">
        <w:r w:rsidR="00EC071A">
          <w:rPr>
            <w:lang w:val="es-ES"/>
          </w:rPr>
          <w:t xml:space="preserve">que </w:t>
        </w:r>
      </w:ins>
      <w:r w:rsidR="0068410C" w:rsidRPr="009710E6">
        <w:rPr>
          <w:lang w:val="es-ES"/>
        </w:rPr>
        <w:t xml:space="preserve">vele por la provisión de recursos para </w:t>
      </w:r>
      <w:r w:rsidR="00C03AE8" w:rsidRPr="009710E6">
        <w:rPr>
          <w:lang w:val="es-ES"/>
        </w:rPr>
        <w:t>asegurar la continuidad</w:t>
      </w:r>
      <w:r w:rsidR="0068410C" w:rsidRPr="009710E6">
        <w:rPr>
          <w:lang w:val="es-ES"/>
        </w:rPr>
        <w:t xml:space="preserve"> de dichas iniciativas, que permitan a los Miembros poner en común buenas prácticas y enseñanzas extraídas en la ejecución de actividades de desarrollo de capacidad;</w:t>
      </w:r>
      <w:ins w:id="24" w:author="Eduardo RICO VILAR" w:date="2023-05-25T15:31:00Z">
        <w:r w:rsidR="00EC071A">
          <w:rPr>
            <w:lang w:val="es-ES"/>
          </w:rPr>
          <w:t xml:space="preserve"> </w:t>
        </w:r>
        <w:r w:rsidR="00EC071A" w:rsidRPr="00EC071A">
          <w:rPr>
            <w:i/>
            <w:iCs/>
            <w:lang w:val="es-ES"/>
          </w:rPr>
          <w:t>[Suiza]</w:t>
        </w:r>
      </w:ins>
    </w:p>
    <w:p w14:paraId="27ADD45D" w14:textId="256B04A8" w:rsidR="00EC071A" w:rsidRPr="009710E6" w:rsidRDefault="00EC071A" w:rsidP="00E65822">
      <w:pPr>
        <w:pStyle w:val="WMOBodyText"/>
        <w:ind w:left="567" w:hanging="567"/>
        <w:rPr>
          <w:bCs/>
          <w:lang w:val="es-ES"/>
        </w:rPr>
      </w:pPr>
      <w:ins w:id="25" w:author="Eduardo RICO VILAR" w:date="2023-05-25T15:31:00Z">
        <w:r>
          <w:rPr>
            <w:lang w:val="es-ES"/>
          </w:rPr>
          <w:t>4)</w:t>
        </w:r>
        <w:r>
          <w:rPr>
            <w:lang w:val="es-ES"/>
          </w:rPr>
          <w:tab/>
          <w:t xml:space="preserve">que vele </w:t>
        </w:r>
      </w:ins>
      <w:ins w:id="26" w:author="Eduardo RICO VILAR" w:date="2023-05-25T15:32:00Z">
        <w:r w:rsidR="00A23997">
          <w:rPr>
            <w:lang w:val="es-ES"/>
          </w:rPr>
          <w:t xml:space="preserve">por </w:t>
        </w:r>
      </w:ins>
      <w:ins w:id="27" w:author="Eduardo RICO VILAR" w:date="2023-05-25T15:37:00Z">
        <w:r w:rsidR="0064686B">
          <w:rPr>
            <w:lang w:val="es-ES"/>
          </w:rPr>
          <w:t>la coordinación d</w:t>
        </w:r>
      </w:ins>
      <w:ins w:id="28" w:author="Eduardo RICO VILAR" w:date="2023-05-25T15:33:00Z">
        <w:r w:rsidR="00CD430B">
          <w:rPr>
            <w:lang w:val="es-ES"/>
          </w:rPr>
          <w:t xml:space="preserve">e los diversos </w:t>
        </w:r>
      </w:ins>
      <w:ins w:id="29" w:author="Eduardo RICO VILAR" w:date="2023-05-25T15:55:00Z">
        <w:r w:rsidR="00472849">
          <w:rPr>
            <w:lang w:val="es-ES"/>
          </w:rPr>
          <w:t xml:space="preserve">participantes </w:t>
        </w:r>
      </w:ins>
      <w:ins w:id="30" w:author="Eduardo RICO VILAR" w:date="2023-05-25T15:33:00Z">
        <w:r w:rsidR="00B374DC">
          <w:rPr>
            <w:lang w:val="es-ES"/>
          </w:rPr>
          <w:t>en actividades de desarrollo de capacidad</w:t>
        </w:r>
      </w:ins>
      <w:ins w:id="31" w:author="Eduardo RICO VILAR" w:date="2023-05-25T15:55:00Z">
        <w:r w:rsidR="00986A92">
          <w:rPr>
            <w:lang w:val="es-ES"/>
          </w:rPr>
          <w:t>, tanto</w:t>
        </w:r>
      </w:ins>
      <w:ins w:id="32" w:author="Eduardo RICO VILAR" w:date="2023-05-25T15:33:00Z">
        <w:r w:rsidR="00B374DC">
          <w:rPr>
            <w:lang w:val="es-ES"/>
          </w:rPr>
          <w:t xml:space="preserve"> en el marco de los programas de la OMM</w:t>
        </w:r>
      </w:ins>
      <w:ins w:id="33" w:author="Eduardo RICO VILAR" w:date="2023-05-25T15:34:00Z">
        <w:r w:rsidR="00B374DC">
          <w:rPr>
            <w:lang w:val="es-ES"/>
          </w:rPr>
          <w:t xml:space="preserve"> </w:t>
        </w:r>
      </w:ins>
      <w:ins w:id="34" w:author="Eduardo RICO VILAR" w:date="2023-05-25T15:55:00Z">
        <w:r w:rsidR="00986A92">
          <w:rPr>
            <w:lang w:val="es-ES"/>
          </w:rPr>
          <w:t xml:space="preserve">como </w:t>
        </w:r>
      </w:ins>
      <w:ins w:id="35" w:author="Eduardo RICO VILAR" w:date="2023-05-25T15:34:00Z">
        <w:r w:rsidR="0095384F">
          <w:rPr>
            <w:lang w:val="es-ES"/>
          </w:rPr>
          <w:t xml:space="preserve">de </w:t>
        </w:r>
      </w:ins>
      <w:ins w:id="36" w:author="Eduardo RICO VILAR" w:date="2023-05-25T15:35:00Z">
        <w:r w:rsidR="00BA3FD9">
          <w:rPr>
            <w:lang w:val="es-ES"/>
          </w:rPr>
          <w:t xml:space="preserve">actividades de terceros en las que la OMM </w:t>
        </w:r>
      </w:ins>
      <w:ins w:id="37" w:author="Eduardo RICO VILAR" w:date="2023-05-25T15:55:00Z">
        <w:r w:rsidR="00986A92">
          <w:rPr>
            <w:lang w:val="es-ES"/>
          </w:rPr>
          <w:t>interviene</w:t>
        </w:r>
      </w:ins>
      <w:ins w:id="38" w:author="Eduardo RICO VILAR" w:date="2023-05-25T15:53:00Z">
        <w:r w:rsidR="00976D3A">
          <w:rPr>
            <w:lang w:val="es-ES"/>
          </w:rPr>
          <w:t>,</w:t>
        </w:r>
      </w:ins>
      <w:ins w:id="39" w:author="Eduardo RICO VILAR" w:date="2023-05-25T15:36:00Z">
        <w:r w:rsidR="003F1B72">
          <w:rPr>
            <w:lang w:val="es-ES"/>
          </w:rPr>
          <w:t xml:space="preserve"> </w:t>
        </w:r>
      </w:ins>
      <w:ins w:id="40" w:author="Eduardo RICO VILAR" w:date="2023-05-25T15:38:00Z">
        <w:r w:rsidR="002756AD">
          <w:rPr>
            <w:lang w:val="es-ES"/>
          </w:rPr>
          <w:t xml:space="preserve">y </w:t>
        </w:r>
        <w:proofErr w:type="spellStart"/>
        <w:r w:rsidR="002756AD">
          <w:rPr>
            <w:lang w:val="es-ES"/>
          </w:rPr>
          <w:t>por que</w:t>
        </w:r>
        <w:proofErr w:type="spellEnd"/>
        <w:r w:rsidR="002756AD">
          <w:rPr>
            <w:lang w:val="es-ES"/>
          </w:rPr>
          <w:t xml:space="preserve"> sus funciones y responsabilidades </w:t>
        </w:r>
      </w:ins>
      <w:ins w:id="41" w:author="Eduardo RICO VILAR" w:date="2023-05-25T15:35:00Z">
        <w:r w:rsidR="00E071D8">
          <w:rPr>
            <w:lang w:val="es-ES"/>
          </w:rPr>
          <w:t>queden claramente definidas</w:t>
        </w:r>
      </w:ins>
      <w:ins w:id="42" w:author="Eduardo RICO VILAR" w:date="2023-05-25T15:38:00Z">
        <w:r w:rsidR="002756AD">
          <w:rPr>
            <w:lang w:val="es-ES"/>
          </w:rPr>
          <w:t xml:space="preserve">; </w:t>
        </w:r>
        <w:r w:rsidR="002756AD" w:rsidRPr="00E14945">
          <w:rPr>
            <w:i/>
            <w:iCs/>
            <w:lang w:val="es-ES"/>
          </w:rPr>
          <w:t>[Suiza]</w:t>
        </w:r>
      </w:ins>
    </w:p>
    <w:p w14:paraId="27D6DBE5" w14:textId="395BAF54" w:rsidR="0068410C" w:rsidRDefault="0068410C" w:rsidP="0068410C">
      <w:pPr>
        <w:pStyle w:val="WMOBodyText"/>
        <w:rPr>
          <w:ins w:id="43" w:author="Eduardo RICO VILAR" w:date="2023-05-25T15:38:00Z"/>
          <w:lang w:val="es-ES"/>
        </w:rPr>
      </w:pPr>
      <w:r w:rsidRPr="009710E6">
        <w:rPr>
          <w:b/>
          <w:bCs/>
          <w:lang w:val="es-ES"/>
        </w:rPr>
        <w:t>Solicita</w:t>
      </w:r>
      <w:r w:rsidRPr="009710E6">
        <w:rPr>
          <w:lang w:val="es-ES"/>
        </w:rPr>
        <w:t xml:space="preserve"> al Consejo Ejecutivo que, habida cuenta de la rápida evolución del panorama del desarrollo de capacidad, mantenga bajo examen la Estrategia de la OMM de Desarrollo de Capacidad</w:t>
      </w:r>
      <w:del w:id="44" w:author="Eduardo RICO VILAR" w:date="2023-05-25T15:38:00Z">
        <w:r w:rsidRPr="009710E6" w:rsidDel="00E14945">
          <w:rPr>
            <w:lang w:val="es-ES"/>
          </w:rPr>
          <w:delText xml:space="preserve"> y las medidas de aplicación conexas</w:delText>
        </w:r>
      </w:del>
      <w:ins w:id="45" w:author="Eduardo RICO VILAR" w:date="2023-05-25T15:38:00Z">
        <w:r w:rsidR="00E14945">
          <w:rPr>
            <w:lang w:val="es-ES"/>
          </w:rPr>
          <w:t xml:space="preserve"> </w:t>
        </w:r>
        <w:r w:rsidR="00E14945" w:rsidRPr="00E14945">
          <w:rPr>
            <w:i/>
            <w:iCs/>
            <w:lang w:val="es-ES"/>
          </w:rPr>
          <w:t>[Reino Unido]</w:t>
        </w:r>
      </w:ins>
      <w:r w:rsidRPr="009710E6">
        <w:rPr>
          <w:lang w:val="es-ES"/>
        </w:rPr>
        <w:t>, y que proponga actualizaciones y ajustes en caso necesario;</w:t>
      </w:r>
    </w:p>
    <w:p w14:paraId="03F46FDC" w14:textId="6B45F4B2" w:rsidR="00E14945" w:rsidRPr="009710E6" w:rsidRDefault="00136446" w:rsidP="0068410C">
      <w:pPr>
        <w:pStyle w:val="WMOBodyText"/>
        <w:rPr>
          <w:lang w:val="es-ES"/>
        </w:rPr>
      </w:pPr>
      <w:ins w:id="46" w:author="Eduardo RICO VILAR" w:date="2023-05-25T15:39:00Z">
        <w:r w:rsidRPr="0043359B">
          <w:rPr>
            <w:b/>
            <w:bCs/>
            <w:lang w:val="es-ES"/>
          </w:rPr>
          <w:t>Solicita</w:t>
        </w:r>
        <w:r>
          <w:rPr>
            <w:lang w:val="es-ES"/>
          </w:rPr>
          <w:t xml:space="preserve"> al EC-</w:t>
        </w:r>
        <w:proofErr w:type="spellStart"/>
        <w:r>
          <w:rPr>
            <w:lang w:val="es-ES"/>
          </w:rPr>
          <w:t>CDP</w:t>
        </w:r>
        <w:proofErr w:type="spellEnd"/>
        <w:r>
          <w:rPr>
            <w:lang w:val="es-ES"/>
          </w:rPr>
          <w:t xml:space="preserve"> </w:t>
        </w:r>
        <w:r w:rsidR="006D67EB">
          <w:rPr>
            <w:lang w:val="es-ES"/>
          </w:rPr>
          <w:t xml:space="preserve">que informe al Consejo Ejecutivo </w:t>
        </w:r>
      </w:ins>
      <w:ins w:id="47" w:author="Eduardo RICO VILAR" w:date="2023-05-25T15:40:00Z">
        <w:r w:rsidR="00FD0FF6">
          <w:rPr>
            <w:lang w:val="es-ES"/>
          </w:rPr>
          <w:t xml:space="preserve">sobre la </w:t>
        </w:r>
        <w:r w:rsidR="0043359B">
          <w:rPr>
            <w:lang w:val="es-ES"/>
          </w:rPr>
          <w:t xml:space="preserve">adopción y </w:t>
        </w:r>
      </w:ins>
      <w:ins w:id="48" w:author="Eduardo RICO VILAR" w:date="2023-05-25T15:46:00Z">
        <w:r w:rsidR="00DE4503">
          <w:rPr>
            <w:lang w:val="es-ES"/>
          </w:rPr>
          <w:t xml:space="preserve">la </w:t>
        </w:r>
      </w:ins>
      <w:ins w:id="49" w:author="Eduardo RICO VILAR" w:date="2023-05-25T15:41:00Z">
        <w:r w:rsidR="0043359B">
          <w:rPr>
            <w:lang w:val="es-ES"/>
          </w:rPr>
          <w:t xml:space="preserve">aplicación de la </w:t>
        </w:r>
        <w:r w:rsidR="0043359B" w:rsidRPr="009710E6">
          <w:rPr>
            <w:lang w:val="es-ES"/>
          </w:rPr>
          <w:t>Estrategia de la OMM de Desarrollo de Capacidad</w:t>
        </w:r>
        <w:r w:rsidR="009C5D27">
          <w:rPr>
            <w:lang w:val="es-ES"/>
          </w:rPr>
          <w:t>;</w:t>
        </w:r>
      </w:ins>
      <w:ins w:id="50" w:author="Eduardo RICO VILAR" w:date="2023-05-25T15:42:00Z">
        <w:r w:rsidR="00D60276">
          <w:rPr>
            <w:lang w:val="es-ES"/>
          </w:rPr>
          <w:t xml:space="preserve"> </w:t>
        </w:r>
      </w:ins>
      <w:ins w:id="51" w:author="Eduardo RICO VILAR" w:date="2023-05-25T15:46:00Z">
        <w:r w:rsidR="005A7F0C" w:rsidRPr="005A7F0C">
          <w:rPr>
            <w:i/>
            <w:iCs/>
            <w:lang w:val="es-ES"/>
          </w:rPr>
          <w:t>[Suiza]</w:t>
        </w:r>
      </w:ins>
    </w:p>
    <w:p w14:paraId="78BE9709" w14:textId="647718C3" w:rsidR="0068410C" w:rsidRPr="009710E6" w:rsidRDefault="0068410C" w:rsidP="0068410C">
      <w:pPr>
        <w:pStyle w:val="WMOBodyText"/>
        <w:rPr>
          <w:bCs/>
          <w:lang w:val="es-ES"/>
        </w:rPr>
      </w:pPr>
      <w:r w:rsidRPr="009710E6">
        <w:rPr>
          <w:b/>
          <w:bCs/>
          <w:lang w:val="es-ES"/>
        </w:rPr>
        <w:t>Solicita</w:t>
      </w:r>
      <w:r w:rsidRPr="009710E6">
        <w:rPr>
          <w:lang w:val="es-ES"/>
        </w:rPr>
        <w:t xml:space="preserve"> a los presidentes de las asociaciones regionales, los presidentes de las comisiones técnicas y la presidenta de la Junta de Investigación que promuevan </w:t>
      </w:r>
      <w:r w:rsidR="003D1019" w:rsidRPr="009710E6">
        <w:rPr>
          <w:lang w:val="es-ES"/>
        </w:rPr>
        <w:t xml:space="preserve">la aplicación de </w:t>
      </w:r>
      <w:r w:rsidRPr="009710E6">
        <w:rPr>
          <w:lang w:val="es-ES"/>
        </w:rPr>
        <w:t xml:space="preserve">las disposiciones </w:t>
      </w:r>
      <w:r w:rsidR="000E266C" w:rsidRPr="009710E6">
        <w:rPr>
          <w:lang w:val="es-ES"/>
        </w:rPr>
        <w:t>de</w:t>
      </w:r>
      <w:r w:rsidRPr="009710E6">
        <w:rPr>
          <w:lang w:val="es-ES"/>
        </w:rPr>
        <w:t xml:space="preserve"> la </w:t>
      </w:r>
      <w:r w:rsidR="003D1019" w:rsidRPr="009710E6">
        <w:rPr>
          <w:lang w:val="es-ES"/>
        </w:rPr>
        <w:t>e</w:t>
      </w:r>
      <w:r w:rsidRPr="009710E6">
        <w:rPr>
          <w:lang w:val="es-ES"/>
        </w:rPr>
        <w:t>strategia en sus respectivas actividades de planificación y ejecución;</w:t>
      </w:r>
    </w:p>
    <w:p w14:paraId="42B532F9" w14:textId="453A9B1C" w:rsidR="0068410C" w:rsidRPr="009710E6" w:rsidRDefault="0068410C" w:rsidP="0068410C">
      <w:pPr>
        <w:pStyle w:val="WMOBodyText"/>
        <w:rPr>
          <w:bCs/>
          <w:lang w:val="es-ES"/>
        </w:rPr>
      </w:pPr>
      <w:r w:rsidRPr="009710E6">
        <w:rPr>
          <w:b/>
          <w:bCs/>
          <w:lang w:val="es-ES"/>
        </w:rPr>
        <w:t xml:space="preserve">Solicita </w:t>
      </w:r>
      <w:del w:id="52" w:author="Eduardo RICO VILAR" w:date="2023-05-25T15:42:00Z">
        <w:r w:rsidRPr="009710E6" w:rsidDel="001E22D6">
          <w:rPr>
            <w:b/>
            <w:bCs/>
            <w:lang w:val="es-ES"/>
          </w:rPr>
          <w:delText>también</w:delText>
        </w:r>
        <w:r w:rsidRPr="009710E6" w:rsidDel="001E22D6">
          <w:rPr>
            <w:lang w:val="es-ES"/>
          </w:rPr>
          <w:delText xml:space="preserve"> </w:delText>
        </w:r>
      </w:del>
      <w:r w:rsidRPr="009710E6">
        <w:rPr>
          <w:lang w:val="es-ES"/>
        </w:rPr>
        <w:t>a los presidentes de las asociaciones regionales que presten especial atención a la</w:t>
      </w:r>
      <w:del w:id="53" w:author="Eduardo RICO VILAR" w:date="2023-05-25T15:42:00Z">
        <w:r w:rsidRPr="009710E6" w:rsidDel="001E22D6">
          <w:rPr>
            <w:lang w:val="es-ES"/>
          </w:rPr>
          <w:delText>s</w:delText>
        </w:r>
      </w:del>
      <w:r w:rsidRPr="009710E6">
        <w:rPr>
          <w:lang w:val="es-ES"/>
        </w:rPr>
        <w:t xml:space="preserve"> necesidad</w:t>
      </w:r>
      <w:del w:id="54" w:author="Eduardo RICO VILAR" w:date="2023-05-25T15:42:00Z">
        <w:r w:rsidRPr="009710E6" w:rsidDel="001E22D6">
          <w:rPr>
            <w:lang w:val="es-ES"/>
          </w:rPr>
          <w:delText>es</w:delText>
        </w:r>
      </w:del>
      <w:r w:rsidRPr="009710E6">
        <w:rPr>
          <w:lang w:val="es-ES"/>
        </w:rPr>
        <w:t xml:space="preserve"> de </w:t>
      </w:r>
      <w:ins w:id="55" w:author="Eduardo RICO VILAR" w:date="2023-05-25T15:43:00Z">
        <w:r w:rsidR="006F1733">
          <w:rPr>
            <w:lang w:val="es-ES"/>
          </w:rPr>
          <w:t xml:space="preserve">evaluar de forma </w:t>
        </w:r>
      </w:ins>
      <w:del w:id="56" w:author="Eduardo RICO VILAR" w:date="2023-05-25T15:43:00Z">
        <w:r w:rsidRPr="009710E6" w:rsidDel="006F1733">
          <w:rPr>
            <w:lang w:val="es-ES"/>
          </w:rPr>
          <w:delText xml:space="preserve">evaluación </w:delText>
        </w:r>
      </w:del>
      <w:r w:rsidRPr="009710E6">
        <w:rPr>
          <w:lang w:val="es-ES"/>
        </w:rPr>
        <w:t xml:space="preserve">continua </w:t>
      </w:r>
      <w:del w:id="57" w:author="Eduardo RICO VILAR" w:date="2023-05-25T15:43:00Z">
        <w:r w:rsidRPr="009710E6" w:rsidDel="006F1733">
          <w:rPr>
            <w:lang w:val="es-ES"/>
          </w:rPr>
          <w:delText xml:space="preserve">de </w:delText>
        </w:r>
      </w:del>
      <w:ins w:id="58" w:author="Eduardo RICO VILAR" w:date="2023-05-25T15:43:00Z">
        <w:r w:rsidR="006F1733" w:rsidRPr="00003E6D">
          <w:rPr>
            <w:i/>
            <w:iCs/>
            <w:lang w:val="es-ES"/>
          </w:rPr>
          <w:t>[Nueva Zelandia]</w:t>
        </w:r>
        <w:r w:rsidR="006F1733">
          <w:rPr>
            <w:lang w:val="es-ES"/>
          </w:rPr>
          <w:t xml:space="preserve"> </w:t>
        </w:r>
      </w:ins>
      <w:r w:rsidRPr="009710E6">
        <w:rPr>
          <w:lang w:val="es-ES"/>
        </w:rPr>
        <w:t xml:space="preserve">las capacidades de sus Miembros, según lo dispuesto en la </w:t>
      </w:r>
      <w:r w:rsidR="00AE3CD9" w:rsidRPr="009710E6">
        <w:rPr>
          <w:lang w:val="es-ES"/>
        </w:rPr>
        <w:t>e</w:t>
      </w:r>
      <w:r w:rsidRPr="009710E6">
        <w:rPr>
          <w:lang w:val="es-ES"/>
        </w:rPr>
        <w:t>strategia, con el fin de determinar las necesidades prioritarias y registrar los avances en la eliminación de las deficiencias de capacidad mediante iniciativas de desarrollo de capacidad en sus respectivas Regiones;</w:t>
      </w:r>
    </w:p>
    <w:p w14:paraId="3C715A4A" w14:textId="458B2DA0" w:rsidR="0068410C" w:rsidRPr="009710E6" w:rsidRDefault="0068410C" w:rsidP="0068410C">
      <w:pPr>
        <w:pStyle w:val="WMOBodyText"/>
        <w:rPr>
          <w:bCs/>
          <w:lang w:val="es-ES"/>
        </w:rPr>
      </w:pPr>
      <w:r w:rsidRPr="009710E6">
        <w:rPr>
          <w:b/>
          <w:bCs/>
          <w:lang w:val="es-ES"/>
        </w:rPr>
        <w:t>A</w:t>
      </w:r>
      <w:r w:rsidR="00DA07BC" w:rsidRPr="009710E6">
        <w:rPr>
          <w:b/>
          <w:bCs/>
          <w:lang w:val="es-ES"/>
        </w:rPr>
        <w:t xml:space="preserve">lienta </w:t>
      </w:r>
      <w:r w:rsidRPr="009710E6">
        <w:rPr>
          <w:lang w:val="es-ES"/>
        </w:rPr>
        <w:t>a los Miembros a emplear la Estrategia de la OMM de Desarrollo de Capacidad como herramienta de orientación para determinar las necesidades de capacidad y planificar las respectivas actividades en colaboración con las partes interesadas nacionales e internacionales pertinentes;</w:t>
      </w:r>
    </w:p>
    <w:p w14:paraId="63A1AEEF" w14:textId="48F7804C" w:rsidR="0068410C" w:rsidRPr="009710E6" w:rsidRDefault="0068410C" w:rsidP="0068410C">
      <w:pPr>
        <w:pStyle w:val="WMOBodyText"/>
        <w:rPr>
          <w:bCs/>
          <w:lang w:val="es-ES"/>
        </w:rPr>
      </w:pPr>
      <w:r w:rsidRPr="009710E6">
        <w:rPr>
          <w:b/>
          <w:bCs/>
          <w:lang w:val="es-ES"/>
        </w:rPr>
        <w:t>Invita</w:t>
      </w:r>
      <w:r w:rsidRPr="009710E6">
        <w:rPr>
          <w:lang w:val="es-ES"/>
        </w:rPr>
        <w:t xml:space="preserve"> a los Miembros y a los asociados para el desarrollo a que tengan en cuenta la </w:t>
      </w:r>
      <w:r w:rsidR="004776B9" w:rsidRPr="009710E6">
        <w:rPr>
          <w:lang w:val="es-ES"/>
        </w:rPr>
        <w:t>e</w:t>
      </w:r>
      <w:r w:rsidRPr="009710E6">
        <w:rPr>
          <w:lang w:val="es-ES"/>
        </w:rPr>
        <w:t xml:space="preserve">strategia en sus actividades relacionadas con la </w:t>
      </w:r>
      <w:r w:rsidR="00A60A16" w:rsidRPr="009710E6">
        <w:rPr>
          <w:lang w:val="es-ES"/>
        </w:rPr>
        <w:t>OMM</w:t>
      </w:r>
      <w:r w:rsidRPr="009710E6">
        <w:rPr>
          <w:lang w:val="es-ES"/>
        </w:rPr>
        <w:t xml:space="preserve"> y contribuyan a los recursos en línea de la </w:t>
      </w:r>
      <w:r w:rsidR="00A60A16" w:rsidRPr="009710E6">
        <w:rPr>
          <w:lang w:val="es-ES"/>
        </w:rPr>
        <w:t>O</w:t>
      </w:r>
      <w:r w:rsidR="0039251D" w:rsidRPr="009710E6">
        <w:rPr>
          <w:lang w:val="es-ES"/>
        </w:rPr>
        <w:t xml:space="preserve">rganización </w:t>
      </w:r>
      <w:r w:rsidRPr="009710E6">
        <w:rPr>
          <w:lang w:val="es-ES"/>
        </w:rPr>
        <w:t>sobre desarrollo de capacidad presentando buenas prácticas nacionales y enseñanzas extraídas.</w:t>
      </w:r>
    </w:p>
    <w:p w14:paraId="600CB44E" w14:textId="77777777" w:rsidR="00157949" w:rsidRPr="009710E6" w:rsidRDefault="00157949" w:rsidP="001527A3">
      <w:pPr>
        <w:spacing w:before="480"/>
        <w:jc w:val="center"/>
        <w:rPr>
          <w:lang w:val="es-ES"/>
        </w:rPr>
      </w:pPr>
      <w:r w:rsidRPr="009710E6">
        <w:rPr>
          <w:lang w:val="es-ES"/>
        </w:rPr>
        <w:t>___________</w:t>
      </w:r>
    </w:p>
    <w:p w14:paraId="626DFCEF" w14:textId="77777777" w:rsidR="001527A3" w:rsidRPr="009710E6" w:rsidRDefault="00DE4355" w:rsidP="001527A3">
      <w:pPr>
        <w:pStyle w:val="WMOBodyText"/>
        <w:spacing w:before="480"/>
        <w:rPr>
          <w:lang w:val="es-ES"/>
        </w:rPr>
      </w:pPr>
      <w:hyperlink w:anchor="AnexoResolución" w:history="1">
        <w:r w:rsidR="001527A3" w:rsidRPr="009710E6">
          <w:rPr>
            <w:rStyle w:val="Hyperlink"/>
            <w:lang w:val="es-ES"/>
          </w:rPr>
          <w:t>Anexo: 1</w:t>
        </w:r>
      </w:hyperlink>
    </w:p>
    <w:p w14:paraId="308D4C8B" w14:textId="77777777" w:rsidR="00157949" w:rsidRPr="009710E6" w:rsidRDefault="00157949" w:rsidP="00E47778">
      <w:pPr>
        <w:pStyle w:val="WMONote"/>
        <w:rPr>
          <w:lang w:val="es-ES"/>
        </w:rPr>
      </w:pPr>
      <w:r w:rsidRPr="009710E6">
        <w:rPr>
          <w:lang w:val="es-ES"/>
        </w:rPr>
        <w:t>______</w:t>
      </w:r>
      <w:r w:rsidR="00ED709D" w:rsidRPr="009710E6">
        <w:rPr>
          <w:lang w:val="es-ES"/>
        </w:rPr>
        <w:t>_</w:t>
      </w:r>
    </w:p>
    <w:p w14:paraId="37BE43AB" w14:textId="36D529E9" w:rsidR="001527A3" w:rsidRPr="009710E6" w:rsidRDefault="001527A3" w:rsidP="00ED709D">
      <w:pPr>
        <w:pStyle w:val="WMONote"/>
        <w:spacing w:before="120"/>
        <w:ind w:left="680" w:hanging="680"/>
        <w:rPr>
          <w:lang w:val="es-ES"/>
        </w:rPr>
      </w:pPr>
      <w:r w:rsidRPr="009710E6">
        <w:rPr>
          <w:lang w:val="es-ES"/>
        </w:rPr>
        <w:t>Nota:</w:t>
      </w:r>
      <w:r w:rsidR="00ED709D" w:rsidRPr="009710E6">
        <w:rPr>
          <w:lang w:val="es-ES"/>
        </w:rPr>
        <w:tab/>
      </w:r>
      <w:r w:rsidRPr="009710E6">
        <w:rPr>
          <w:lang w:val="es-ES"/>
        </w:rPr>
        <w:t xml:space="preserve">La presente </w:t>
      </w:r>
      <w:r w:rsidR="0045324C" w:rsidRPr="009710E6">
        <w:rPr>
          <w:lang w:val="es-ES"/>
        </w:rPr>
        <w:t>r</w:t>
      </w:r>
      <w:r w:rsidRPr="009710E6">
        <w:rPr>
          <w:lang w:val="es-ES"/>
        </w:rPr>
        <w:t xml:space="preserve">esolución sustituye a la </w:t>
      </w:r>
      <w:hyperlink r:id="rId18" w:anchor="page=371" w:history="1">
        <w:r w:rsidRPr="009710E6">
          <w:rPr>
            <w:rStyle w:val="Hyperlink"/>
            <w:lang w:val="es-ES"/>
          </w:rPr>
          <w:t xml:space="preserve">Resolución </w:t>
        </w:r>
        <w:r w:rsidR="0068410C" w:rsidRPr="009710E6">
          <w:rPr>
            <w:rStyle w:val="Hyperlink"/>
            <w:lang w:val="es-ES"/>
          </w:rPr>
          <w:t>49</w:t>
        </w:r>
        <w:r w:rsidRPr="009710E6">
          <w:rPr>
            <w:rStyle w:val="Hyperlink"/>
            <w:lang w:val="es-ES"/>
          </w:rPr>
          <w:t xml:space="preserve"> (</w:t>
        </w:r>
        <w:r w:rsidR="0068410C" w:rsidRPr="009710E6">
          <w:rPr>
            <w:rStyle w:val="Hyperlink"/>
            <w:lang w:val="es-ES"/>
          </w:rPr>
          <w:t>Cg-</w:t>
        </w:r>
        <w:r w:rsidR="006813D0" w:rsidRPr="009710E6">
          <w:rPr>
            <w:rStyle w:val="Hyperlink"/>
            <w:lang w:val="es-ES"/>
          </w:rPr>
          <w:t>XVI</w:t>
        </w:r>
        <w:r w:rsidRPr="009710E6">
          <w:rPr>
            <w:rStyle w:val="Hyperlink"/>
            <w:lang w:val="es-ES"/>
          </w:rPr>
          <w:t>)</w:t>
        </w:r>
      </w:hyperlink>
      <w:r w:rsidR="0068410C" w:rsidRPr="009710E6">
        <w:rPr>
          <w:lang w:val="es-ES"/>
        </w:rPr>
        <w:t xml:space="preserve"> y la </w:t>
      </w:r>
      <w:hyperlink r:id="rId19" w:anchor="page=167" w:history="1">
        <w:r w:rsidR="0068410C" w:rsidRPr="009710E6">
          <w:rPr>
            <w:rStyle w:val="Hyperlink"/>
            <w:lang w:val="es-ES"/>
          </w:rPr>
          <w:t>Resolución 18 (EC-64)</w:t>
        </w:r>
      </w:hyperlink>
      <w:r w:rsidRPr="009710E6">
        <w:rPr>
          <w:lang w:val="es-ES"/>
        </w:rPr>
        <w:t>, que deja</w:t>
      </w:r>
      <w:r w:rsidR="0068410C" w:rsidRPr="009710E6">
        <w:rPr>
          <w:lang w:val="es-ES"/>
        </w:rPr>
        <w:t>n</w:t>
      </w:r>
      <w:r w:rsidRPr="009710E6">
        <w:rPr>
          <w:lang w:val="es-ES"/>
        </w:rPr>
        <w:t xml:space="preserve"> de estar en vigor.</w:t>
      </w:r>
    </w:p>
    <w:p w14:paraId="1936C26D" w14:textId="5E788512" w:rsidR="002204FD" w:rsidRPr="009710E6" w:rsidRDefault="002204FD" w:rsidP="002204FD">
      <w:pPr>
        <w:tabs>
          <w:tab w:val="clear" w:pos="1134"/>
        </w:tabs>
        <w:jc w:val="left"/>
        <w:rPr>
          <w:b/>
          <w:bCs/>
          <w:iCs/>
          <w:szCs w:val="22"/>
          <w:lang w:val="es-ES" w:eastAsia="zh-TW"/>
        </w:rPr>
      </w:pPr>
      <w:r w:rsidRPr="009710E6">
        <w:rPr>
          <w:lang w:val="es-ES"/>
        </w:rPr>
        <w:br w:type="page"/>
      </w:r>
    </w:p>
    <w:p w14:paraId="64CD9820" w14:textId="01D2B40A" w:rsidR="00814CC6" w:rsidRPr="009710E6" w:rsidRDefault="001527A3" w:rsidP="00ED709D">
      <w:pPr>
        <w:jc w:val="center"/>
        <w:rPr>
          <w:b/>
          <w:bCs/>
          <w:sz w:val="22"/>
          <w:szCs w:val="22"/>
          <w:lang w:val="es-ES"/>
        </w:rPr>
      </w:pPr>
      <w:bookmarkStart w:id="59" w:name="_Annex_to_draft_3"/>
      <w:bookmarkStart w:id="60" w:name="AnexoResolución"/>
      <w:bookmarkEnd w:id="59"/>
      <w:bookmarkEnd w:id="60"/>
      <w:r w:rsidRPr="009710E6">
        <w:rPr>
          <w:b/>
          <w:bCs/>
          <w:sz w:val="22"/>
          <w:szCs w:val="22"/>
          <w:lang w:val="es-ES"/>
        </w:rPr>
        <w:t xml:space="preserve">Anexo al proyecto de Resolución </w:t>
      </w:r>
      <w:r w:rsidR="0068410C" w:rsidRPr="009710E6">
        <w:rPr>
          <w:b/>
          <w:bCs/>
          <w:sz w:val="22"/>
          <w:szCs w:val="22"/>
          <w:lang w:val="es-ES"/>
        </w:rPr>
        <w:t>4.4(1)</w:t>
      </w:r>
      <w:r w:rsidR="00814CC6" w:rsidRPr="009710E6">
        <w:rPr>
          <w:b/>
          <w:bCs/>
          <w:sz w:val="22"/>
          <w:szCs w:val="22"/>
          <w:lang w:val="es-ES"/>
        </w:rPr>
        <w:t xml:space="preserve">/1 </w:t>
      </w:r>
      <w:r w:rsidR="00A41E35" w:rsidRPr="009710E6">
        <w:rPr>
          <w:b/>
          <w:bCs/>
          <w:sz w:val="22"/>
          <w:szCs w:val="22"/>
          <w:lang w:val="es-ES"/>
        </w:rPr>
        <w:t>(</w:t>
      </w:r>
      <w:r w:rsidR="002331ED" w:rsidRPr="009710E6">
        <w:rPr>
          <w:b/>
          <w:bCs/>
          <w:sz w:val="22"/>
          <w:szCs w:val="22"/>
          <w:lang w:val="es-ES"/>
        </w:rPr>
        <w:t>Cg-19</w:t>
      </w:r>
      <w:r w:rsidR="00A41E35" w:rsidRPr="009710E6">
        <w:rPr>
          <w:b/>
          <w:bCs/>
          <w:sz w:val="22"/>
          <w:szCs w:val="22"/>
          <w:lang w:val="es-ES"/>
        </w:rPr>
        <w:t>)</w:t>
      </w:r>
    </w:p>
    <w:p w14:paraId="3E51FD3C" w14:textId="4A38067E" w:rsidR="00814CC6" w:rsidRPr="009710E6" w:rsidRDefault="0068410C" w:rsidP="00ED709D">
      <w:pPr>
        <w:spacing w:before="240" w:after="360"/>
        <w:jc w:val="center"/>
        <w:rPr>
          <w:b/>
          <w:bCs/>
          <w:sz w:val="22"/>
          <w:szCs w:val="22"/>
          <w:lang w:val="es-ES"/>
        </w:rPr>
      </w:pPr>
      <w:r w:rsidRPr="009710E6">
        <w:rPr>
          <w:b/>
          <w:bCs/>
          <w:sz w:val="22"/>
          <w:szCs w:val="22"/>
          <w:lang w:val="es-ES"/>
        </w:rPr>
        <w:t>Estrategia de la O</w:t>
      </w:r>
      <w:r w:rsidR="006813D0" w:rsidRPr="009710E6">
        <w:rPr>
          <w:b/>
          <w:bCs/>
          <w:sz w:val="22"/>
          <w:szCs w:val="22"/>
          <w:lang w:val="es-ES"/>
        </w:rPr>
        <w:t xml:space="preserve">MM </w:t>
      </w:r>
      <w:r w:rsidRPr="009710E6">
        <w:rPr>
          <w:b/>
          <w:bCs/>
          <w:sz w:val="22"/>
          <w:szCs w:val="22"/>
          <w:lang w:val="es-ES"/>
        </w:rPr>
        <w:t>de Desarrollo de Capacidad</w:t>
      </w:r>
    </w:p>
    <w:p w14:paraId="5C37BB45" w14:textId="20058C49" w:rsidR="0068410C" w:rsidRPr="00764A1D" w:rsidRDefault="0068410C" w:rsidP="0068410C">
      <w:pPr>
        <w:pStyle w:val="WMOBodyText"/>
        <w:jc w:val="center"/>
        <w:rPr>
          <w:lang w:val="en-US"/>
        </w:rPr>
      </w:pPr>
      <w:r w:rsidRPr="00764A1D">
        <w:rPr>
          <w:lang w:val="en-US"/>
        </w:rPr>
        <w:t>(</w:t>
      </w:r>
      <w:proofErr w:type="spellStart"/>
      <w:r w:rsidRPr="00764A1D">
        <w:rPr>
          <w:lang w:val="en-US"/>
        </w:rPr>
        <w:t>Documento</w:t>
      </w:r>
      <w:proofErr w:type="spellEnd"/>
      <w:r w:rsidRPr="00764A1D">
        <w:rPr>
          <w:lang w:val="en-US"/>
        </w:rPr>
        <w:t xml:space="preserve">: </w:t>
      </w:r>
      <w:hyperlink r:id="rId20" w:history="1">
        <w:r w:rsidR="00DE4355">
          <w:rPr>
            <w:rStyle w:val="Hyperlink"/>
            <w:lang w:val="en-US"/>
          </w:rPr>
          <w:t>Cg-19-d04-4(1)-WMO-CAP</w:t>
        </w:r>
        <w:r w:rsidR="00DE4355">
          <w:rPr>
            <w:rStyle w:val="Hyperlink"/>
            <w:lang w:val="en-US"/>
          </w:rPr>
          <w:t>A</w:t>
        </w:r>
        <w:r w:rsidR="00DE4355">
          <w:rPr>
            <w:rStyle w:val="Hyperlink"/>
            <w:lang w:val="en-US"/>
          </w:rPr>
          <w:t>CITY-DEVELOPMENT-STRATEGY-ANNEX-draft2_es.doc</w:t>
        </w:r>
      </w:hyperlink>
      <w:r w:rsidRPr="00764A1D">
        <w:rPr>
          <w:lang w:val="en-US"/>
        </w:rPr>
        <w:t>)</w:t>
      </w:r>
    </w:p>
    <w:p w14:paraId="3E9680C4" w14:textId="77777777" w:rsidR="00B01406" w:rsidRPr="009710E6" w:rsidRDefault="00B01406" w:rsidP="00B01406">
      <w:pPr>
        <w:spacing w:before="480"/>
        <w:jc w:val="center"/>
        <w:rPr>
          <w:lang w:val="es-ES"/>
        </w:rPr>
      </w:pPr>
      <w:r w:rsidRPr="009710E6">
        <w:rPr>
          <w:lang w:val="es-ES"/>
        </w:rPr>
        <w:t>___________</w:t>
      </w:r>
    </w:p>
    <w:sectPr w:rsidR="00B01406" w:rsidRPr="009710E6" w:rsidSect="0020095E">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D902" w14:textId="77777777" w:rsidR="00052104" w:rsidRDefault="00052104">
      <w:r>
        <w:separator/>
      </w:r>
    </w:p>
    <w:p w14:paraId="3607CD90" w14:textId="77777777" w:rsidR="00052104" w:rsidRDefault="00052104"/>
    <w:p w14:paraId="6465CAC0" w14:textId="77777777" w:rsidR="00052104" w:rsidRDefault="00052104"/>
  </w:endnote>
  <w:endnote w:type="continuationSeparator" w:id="0">
    <w:p w14:paraId="5C5910EF" w14:textId="77777777" w:rsidR="00052104" w:rsidRDefault="00052104">
      <w:r>
        <w:continuationSeparator/>
      </w:r>
    </w:p>
    <w:p w14:paraId="5FEB7A83" w14:textId="77777777" w:rsidR="00052104" w:rsidRDefault="00052104"/>
    <w:p w14:paraId="67C7DDB0" w14:textId="77777777" w:rsidR="00052104" w:rsidRDefault="00052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6EEC" w14:textId="77777777" w:rsidR="00052104" w:rsidRDefault="00052104">
      <w:r>
        <w:separator/>
      </w:r>
    </w:p>
  </w:footnote>
  <w:footnote w:type="continuationSeparator" w:id="0">
    <w:p w14:paraId="7587A320" w14:textId="77777777" w:rsidR="00052104" w:rsidRDefault="00052104">
      <w:r>
        <w:continuationSeparator/>
      </w:r>
    </w:p>
    <w:p w14:paraId="6F8A029A" w14:textId="77777777" w:rsidR="00052104" w:rsidRDefault="00052104"/>
    <w:p w14:paraId="1C92B114" w14:textId="77777777" w:rsidR="00052104" w:rsidRDefault="00052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C829" w14:textId="465A5850" w:rsidR="003C5AB0" w:rsidRPr="00DF1737" w:rsidRDefault="002331ED" w:rsidP="007A7971">
    <w:pPr>
      <w:pStyle w:val="Header"/>
      <w:rPr>
        <w:lang w:val="es-ES_tradnl"/>
      </w:rPr>
    </w:pPr>
    <w:r w:rsidRPr="00DF1737">
      <w:rPr>
        <w:lang w:val="es-ES_tradnl"/>
      </w:rPr>
      <w:t>Cg-19</w:t>
    </w:r>
    <w:r w:rsidR="003C5AB0" w:rsidRPr="00DF1737">
      <w:rPr>
        <w:lang w:val="es-ES_tradnl"/>
      </w:rPr>
      <w:t xml:space="preserve">/Doc. </w:t>
    </w:r>
    <w:r w:rsidR="00AF60BD" w:rsidRPr="00DF1737">
      <w:rPr>
        <w:lang w:val="es-ES_tradnl"/>
      </w:rPr>
      <w:t>4.4(1)</w:t>
    </w:r>
    <w:r w:rsidR="003C5AB0" w:rsidRPr="00DF1737">
      <w:rPr>
        <w:lang w:val="es-ES_tradnl"/>
      </w:rPr>
      <w:t xml:space="preserve">, </w:t>
    </w:r>
    <w:del w:id="61" w:author="Eduardo RICO VILAR" w:date="2023-05-25T15:27:00Z">
      <w:r w:rsidR="003C5AB0" w:rsidRPr="00DF1737" w:rsidDel="00E8411C">
        <w:rPr>
          <w:lang w:val="es-ES_tradnl"/>
        </w:rPr>
        <w:delText>VERSIÓN 1</w:delText>
      </w:r>
    </w:del>
    <w:ins w:id="62" w:author="Eduardo RICO VILAR" w:date="2023-05-25T15:27:00Z">
      <w:r w:rsidR="00E8411C" w:rsidRPr="00DF1737">
        <w:rPr>
          <w:lang w:val="es-ES_tradnl"/>
        </w:rPr>
        <w:t>VERSIÓN 2</w:t>
      </w:r>
    </w:ins>
    <w:r w:rsidR="003C5AB0" w:rsidRPr="00DF1737">
      <w:rPr>
        <w:lang w:val="es-ES_tradnl"/>
      </w:rPr>
      <w:t xml:space="preserve">, p. </w:t>
    </w:r>
    <w:r w:rsidR="003C5AB0" w:rsidRPr="00DF1737">
      <w:rPr>
        <w:rStyle w:val="PageNumber"/>
        <w:lang w:val="es-ES_tradnl"/>
      </w:rPr>
      <w:fldChar w:fldCharType="begin"/>
    </w:r>
    <w:r w:rsidR="003C5AB0" w:rsidRPr="00DF1737">
      <w:rPr>
        <w:rStyle w:val="PageNumber"/>
        <w:lang w:val="es-ES_tradnl"/>
      </w:rPr>
      <w:instrText xml:space="preserve"> PAGE </w:instrText>
    </w:r>
    <w:r w:rsidR="003C5AB0" w:rsidRPr="00DF1737">
      <w:rPr>
        <w:rStyle w:val="PageNumber"/>
        <w:lang w:val="es-ES_tradnl"/>
      </w:rPr>
      <w:fldChar w:fldCharType="separate"/>
    </w:r>
    <w:r w:rsidR="003C5AB0" w:rsidRPr="00DF1737">
      <w:rPr>
        <w:rStyle w:val="PageNumber"/>
        <w:lang w:val="es-ES_tradnl"/>
      </w:rPr>
      <w:t>6</w:t>
    </w:r>
    <w:r w:rsidR="003C5AB0" w:rsidRPr="00DF1737">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28FF"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647CB2"/>
    <w:multiLevelType w:val="hybridMultilevel"/>
    <w:tmpl w:val="468CEE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7B03219"/>
    <w:multiLevelType w:val="hybridMultilevel"/>
    <w:tmpl w:val="99D4F4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6"/>
  </w:num>
  <w:num w:numId="3" w16cid:durableId="1218014157">
    <w:abstractNumId w:val="27"/>
  </w:num>
  <w:num w:numId="4" w16cid:durableId="1439301718">
    <w:abstractNumId w:val="38"/>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6"/>
  </w:num>
  <w:num w:numId="12" w16cid:durableId="798185167">
    <w:abstractNumId w:val="11"/>
  </w:num>
  <w:num w:numId="13" w16cid:durableId="1090396665">
    <w:abstractNumId w:val="25"/>
  </w:num>
  <w:num w:numId="14" w16cid:durableId="311297713">
    <w:abstractNumId w:val="42"/>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4"/>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41"/>
  </w:num>
  <w:num w:numId="33" w16cid:durableId="513955775">
    <w:abstractNumId w:val="39"/>
  </w:num>
  <w:num w:numId="34" w16cid:durableId="1219629653">
    <w:abstractNumId w:val="24"/>
  </w:num>
  <w:num w:numId="35" w16cid:durableId="1208494135">
    <w:abstractNumId w:val="26"/>
  </w:num>
  <w:num w:numId="36" w16cid:durableId="705057201">
    <w:abstractNumId w:val="45"/>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3"/>
  </w:num>
  <w:num w:numId="43" w16cid:durableId="266667257">
    <w:abstractNumId w:val="16"/>
  </w:num>
  <w:num w:numId="44" w16cid:durableId="1412584489">
    <w:abstractNumId w:val="28"/>
  </w:num>
  <w:num w:numId="45" w16cid:durableId="164055181">
    <w:abstractNumId w:val="40"/>
  </w:num>
  <w:num w:numId="46" w16cid:durableId="20006486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334800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90"/>
    <w:rsid w:val="00001E4F"/>
    <w:rsid w:val="0000502B"/>
    <w:rsid w:val="000206A8"/>
    <w:rsid w:val="0003137A"/>
    <w:rsid w:val="00041171"/>
    <w:rsid w:val="00041727"/>
    <w:rsid w:val="0004226F"/>
    <w:rsid w:val="00050F8E"/>
    <w:rsid w:val="00052104"/>
    <w:rsid w:val="00052207"/>
    <w:rsid w:val="000573AD"/>
    <w:rsid w:val="00060EEE"/>
    <w:rsid w:val="00064F6B"/>
    <w:rsid w:val="00072F17"/>
    <w:rsid w:val="000806D8"/>
    <w:rsid w:val="00082C80"/>
    <w:rsid w:val="00083847"/>
    <w:rsid w:val="00083C36"/>
    <w:rsid w:val="00085A6F"/>
    <w:rsid w:val="00095E48"/>
    <w:rsid w:val="000A69BF"/>
    <w:rsid w:val="000C225A"/>
    <w:rsid w:val="000C6781"/>
    <w:rsid w:val="000E0B9D"/>
    <w:rsid w:val="000E266C"/>
    <w:rsid w:val="000F5E49"/>
    <w:rsid w:val="000F7A87"/>
    <w:rsid w:val="00104012"/>
    <w:rsid w:val="00105D2E"/>
    <w:rsid w:val="00111BFD"/>
    <w:rsid w:val="0011498B"/>
    <w:rsid w:val="00120147"/>
    <w:rsid w:val="00123140"/>
    <w:rsid w:val="001235D3"/>
    <w:rsid w:val="00123D94"/>
    <w:rsid w:val="00132AEA"/>
    <w:rsid w:val="00134EE6"/>
    <w:rsid w:val="00136446"/>
    <w:rsid w:val="001527A3"/>
    <w:rsid w:val="00156F9B"/>
    <w:rsid w:val="00157949"/>
    <w:rsid w:val="00163BA3"/>
    <w:rsid w:val="00166B31"/>
    <w:rsid w:val="0016747B"/>
    <w:rsid w:val="00172A8F"/>
    <w:rsid w:val="00180771"/>
    <w:rsid w:val="001930A3"/>
    <w:rsid w:val="00196AEE"/>
    <w:rsid w:val="00196EB8"/>
    <w:rsid w:val="001A0388"/>
    <w:rsid w:val="001A341E"/>
    <w:rsid w:val="001B0EA6"/>
    <w:rsid w:val="001B198E"/>
    <w:rsid w:val="001B1CDF"/>
    <w:rsid w:val="001B56F4"/>
    <w:rsid w:val="001C5462"/>
    <w:rsid w:val="001D265C"/>
    <w:rsid w:val="001D3062"/>
    <w:rsid w:val="001D3CFB"/>
    <w:rsid w:val="001D559B"/>
    <w:rsid w:val="001D6302"/>
    <w:rsid w:val="001E0AF2"/>
    <w:rsid w:val="001E22D6"/>
    <w:rsid w:val="001E6FA8"/>
    <w:rsid w:val="001E740C"/>
    <w:rsid w:val="001E7DD0"/>
    <w:rsid w:val="001F1BDA"/>
    <w:rsid w:val="0020095E"/>
    <w:rsid w:val="00210D30"/>
    <w:rsid w:val="002204FD"/>
    <w:rsid w:val="002217DC"/>
    <w:rsid w:val="002308B5"/>
    <w:rsid w:val="002331ED"/>
    <w:rsid w:val="00234A34"/>
    <w:rsid w:val="0024027B"/>
    <w:rsid w:val="00242D97"/>
    <w:rsid w:val="00242E54"/>
    <w:rsid w:val="0025255D"/>
    <w:rsid w:val="00255EE3"/>
    <w:rsid w:val="00266262"/>
    <w:rsid w:val="002703F5"/>
    <w:rsid w:val="00270480"/>
    <w:rsid w:val="002756AD"/>
    <w:rsid w:val="002779AF"/>
    <w:rsid w:val="002823D8"/>
    <w:rsid w:val="0028531A"/>
    <w:rsid w:val="00285446"/>
    <w:rsid w:val="00287D1E"/>
    <w:rsid w:val="00295593"/>
    <w:rsid w:val="002A354F"/>
    <w:rsid w:val="002A386C"/>
    <w:rsid w:val="002A6D68"/>
    <w:rsid w:val="002B540D"/>
    <w:rsid w:val="002C1550"/>
    <w:rsid w:val="002C30BC"/>
    <w:rsid w:val="002C49B1"/>
    <w:rsid w:val="002C5965"/>
    <w:rsid w:val="002C7A88"/>
    <w:rsid w:val="002D232B"/>
    <w:rsid w:val="002D2759"/>
    <w:rsid w:val="002D5E00"/>
    <w:rsid w:val="002D5F55"/>
    <w:rsid w:val="002D6DAC"/>
    <w:rsid w:val="002E1679"/>
    <w:rsid w:val="002E261D"/>
    <w:rsid w:val="002E3FAD"/>
    <w:rsid w:val="002E4E16"/>
    <w:rsid w:val="002F6DAC"/>
    <w:rsid w:val="00301E8C"/>
    <w:rsid w:val="003027F9"/>
    <w:rsid w:val="00314D5D"/>
    <w:rsid w:val="00320009"/>
    <w:rsid w:val="0032424A"/>
    <w:rsid w:val="003245D3"/>
    <w:rsid w:val="00327E70"/>
    <w:rsid w:val="00330AA3"/>
    <w:rsid w:val="00334987"/>
    <w:rsid w:val="0033678A"/>
    <w:rsid w:val="00342E34"/>
    <w:rsid w:val="00344F8D"/>
    <w:rsid w:val="003469D6"/>
    <w:rsid w:val="00371CF1"/>
    <w:rsid w:val="003750C1"/>
    <w:rsid w:val="0037581B"/>
    <w:rsid w:val="00380AF7"/>
    <w:rsid w:val="00383F53"/>
    <w:rsid w:val="00387254"/>
    <w:rsid w:val="0039251D"/>
    <w:rsid w:val="00394A05"/>
    <w:rsid w:val="00397770"/>
    <w:rsid w:val="00397880"/>
    <w:rsid w:val="003A3C12"/>
    <w:rsid w:val="003A7016"/>
    <w:rsid w:val="003C17A5"/>
    <w:rsid w:val="003C2AB8"/>
    <w:rsid w:val="003C32F9"/>
    <w:rsid w:val="003C5AB0"/>
    <w:rsid w:val="003D1019"/>
    <w:rsid w:val="003D1552"/>
    <w:rsid w:val="003D5A17"/>
    <w:rsid w:val="003D5DCC"/>
    <w:rsid w:val="003D706A"/>
    <w:rsid w:val="003E4046"/>
    <w:rsid w:val="003F003A"/>
    <w:rsid w:val="003F125B"/>
    <w:rsid w:val="003F1B72"/>
    <w:rsid w:val="003F7B3F"/>
    <w:rsid w:val="00402F84"/>
    <w:rsid w:val="0041078D"/>
    <w:rsid w:val="00412B57"/>
    <w:rsid w:val="00416F97"/>
    <w:rsid w:val="00427845"/>
    <w:rsid w:val="0043039B"/>
    <w:rsid w:val="00431A06"/>
    <w:rsid w:val="0043359B"/>
    <w:rsid w:val="004423FE"/>
    <w:rsid w:val="00445C35"/>
    <w:rsid w:val="00446DCA"/>
    <w:rsid w:val="00447D93"/>
    <w:rsid w:val="004524FC"/>
    <w:rsid w:val="0045324C"/>
    <w:rsid w:val="0045663A"/>
    <w:rsid w:val="0046344E"/>
    <w:rsid w:val="004667E7"/>
    <w:rsid w:val="00472849"/>
    <w:rsid w:val="00475797"/>
    <w:rsid w:val="00476952"/>
    <w:rsid w:val="0047720E"/>
    <w:rsid w:val="004776B9"/>
    <w:rsid w:val="0049253B"/>
    <w:rsid w:val="004A140B"/>
    <w:rsid w:val="004A3255"/>
    <w:rsid w:val="004A6403"/>
    <w:rsid w:val="004B7BAA"/>
    <w:rsid w:val="004C2DF7"/>
    <w:rsid w:val="004C4E0B"/>
    <w:rsid w:val="004D497E"/>
    <w:rsid w:val="004E4809"/>
    <w:rsid w:val="004E5985"/>
    <w:rsid w:val="004E6352"/>
    <w:rsid w:val="004E6460"/>
    <w:rsid w:val="004F6B46"/>
    <w:rsid w:val="00511999"/>
    <w:rsid w:val="00514DD9"/>
    <w:rsid w:val="00514EAC"/>
    <w:rsid w:val="00521EA5"/>
    <w:rsid w:val="00523DCC"/>
    <w:rsid w:val="00525B80"/>
    <w:rsid w:val="00527225"/>
    <w:rsid w:val="0053098F"/>
    <w:rsid w:val="00531419"/>
    <w:rsid w:val="00536B2E"/>
    <w:rsid w:val="00546D8E"/>
    <w:rsid w:val="00553738"/>
    <w:rsid w:val="005639BC"/>
    <w:rsid w:val="00571AE1"/>
    <w:rsid w:val="00585ED5"/>
    <w:rsid w:val="00592267"/>
    <w:rsid w:val="0059421F"/>
    <w:rsid w:val="00596CF0"/>
    <w:rsid w:val="005A24CE"/>
    <w:rsid w:val="005A7F0C"/>
    <w:rsid w:val="005B0AE2"/>
    <w:rsid w:val="005B1F2C"/>
    <w:rsid w:val="005B5F3C"/>
    <w:rsid w:val="005C05AF"/>
    <w:rsid w:val="005D03D9"/>
    <w:rsid w:val="005D1EE8"/>
    <w:rsid w:val="005D56AE"/>
    <w:rsid w:val="005D666D"/>
    <w:rsid w:val="005E3A59"/>
    <w:rsid w:val="005E7CAB"/>
    <w:rsid w:val="00604802"/>
    <w:rsid w:val="006147B4"/>
    <w:rsid w:val="00615AB0"/>
    <w:rsid w:val="0061778C"/>
    <w:rsid w:val="00631A8A"/>
    <w:rsid w:val="00633FDB"/>
    <w:rsid w:val="00636210"/>
    <w:rsid w:val="00636B90"/>
    <w:rsid w:val="006449B2"/>
    <w:rsid w:val="0064686B"/>
    <w:rsid w:val="0064738B"/>
    <w:rsid w:val="006508EA"/>
    <w:rsid w:val="00667E86"/>
    <w:rsid w:val="0067012A"/>
    <w:rsid w:val="006813D0"/>
    <w:rsid w:val="0068392D"/>
    <w:rsid w:val="0068410C"/>
    <w:rsid w:val="00697DB5"/>
    <w:rsid w:val="006A1B33"/>
    <w:rsid w:val="006A3B5A"/>
    <w:rsid w:val="006A492A"/>
    <w:rsid w:val="006B4E3C"/>
    <w:rsid w:val="006B5C72"/>
    <w:rsid w:val="006D0310"/>
    <w:rsid w:val="006D2009"/>
    <w:rsid w:val="006D5576"/>
    <w:rsid w:val="006D63C9"/>
    <w:rsid w:val="006D67EB"/>
    <w:rsid w:val="006E766D"/>
    <w:rsid w:val="006F1733"/>
    <w:rsid w:val="006F4B29"/>
    <w:rsid w:val="006F6CE9"/>
    <w:rsid w:val="0070517C"/>
    <w:rsid w:val="00705C9F"/>
    <w:rsid w:val="0070662C"/>
    <w:rsid w:val="00710E3D"/>
    <w:rsid w:val="00713B10"/>
    <w:rsid w:val="00716951"/>
    <w:rsid w:val="00720F6B"/>
    <w:rsid w:val="00727B90"/>
    <w:rsid w:val="00735D9E"/>
    <w:rsid w:val="00745A09"/>
    <w:rsid w:val="00751EAF"/>
    <w:rsid w:val="00752884"/>
    <w:rsid w:val="00754CF7"/>
    <w:rsid w:val="00757B0D"/>
    <w:rsid w:val="00761320"/>
    <w:rsid w:val="0076135A"/>
    <w:rsid w:val="00764A1D"/>
    <w:rsid w:val="007651B1"/>
    <w:rsid w:val="00765977"/>
    <w:rsid w:val="00771A68"/>
    <w:rsid w:val="007744D2"/>
    <w:rsid w:val="00786136"/>
    <w:rsid w:val="007908E8"/>
    <w:rsid w:val="007A7971"/>
    <w:rsid w:val="007B78B4"/>
    <w:rsid w:val="007C212A"/>
    <w:rsid w:val="007C2C1A"/>
    <w:rsid w:val="007D0A6D"/>
    <w:rsid w:val="007D23D8"/>
    <w:rsid w:val="007D689D"/>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728B2"/>
    <w:rsid w:val="00885063"/>
    <w:rsid w:val="0089601F"/>
    <w:rsid w:val="008A7313"/>
    <w:rsid w:val="008A7D91"/>
    <w:rsid w:val="008B01B4"/>
    <w:rsid w:val="008B744B"/>
    <w:rsid w:val="008B7FC7"/>
    <w:rsid w:val="008C4337"/>
    <w:rsid w:val="008C4F06"/>
    <w:rsid w:val="008D2614"/>
    <w:rsid w:val="008D34AF"/>
    <w:rsid w:val="008E1E4A"/>
    <w:rsid w:val="008F0615"/>
    <w:rsid w:val="008F103E"/>
    <w:rsid w:val="008F1FDB"/>
    <w:rsid w:val="008F36FB"/>
    <w:rsid w:val="008F54A3"/>
    <w:rsid w:val="00903A14"/>
    <w:rsid w:val="0090427F"/>
    <w:rsid w:val="00920506"/>
    <w:rsid w:val="00921993"/>
    <w:rsid w:val="00931DEB"/>
    <w:rsid w:val="00933957"/>
    <w:rsid w:val="009451D1"/>
    <w:rsid w:val="009461A3"/>
    <w:rsid w:val="00950605"/>
    <w:rsid w:val="00952233"/>
    <w:rsid w:val="0095384F"/>
    <w:rsid w:val="00954D66"/>
    <w:rsid w:val="009559E0"/>
    <w:rsid w:val="009604A7"/>
    <w:rsid w:val="00963F8F"/>
    <w:rsid w:val="009710E6"/>
    <w:rsid w:val="00973C62"/>
    <w:rsid w:val="00975D76"/>
    <w:rsid w:val="00976D3A"/>
    <w:rsid w:val="00982E51"/>
    <w:rsid w:val="009851FA"/>
    <w:rsid w:val="00986A92"/>
    <w:rsid w:val="009870E2"/>
    <w:rsid w:val="009874B9"/>
    <w:rsid w:val="00993581"/>
    <w:rsid w:val="00997091"/>
    <w:rsid w:val="009A288C"/>
    <w:rsid w:val="009A2EC3"/>
    <w:rsid w:val="009A64C1"/>
    <w:rsid w:val="009A718B"/>
    <w:rsid w:val="009B6697"/>
    <w:rsid w:val="009C2EA4"/>
    <w:rsid w:val="009C4C04"/>
    <w:rsid w:val="009C5D27"/>
    <w:rsid w:val="009D5D60"/>
    <w:rsid w:val="009E2BBD"/>
    <w:rsid w:val="009F7566"/>
    <w:rsid w:val="00A06BFE"/>
    <w:rsid w:val="00A10F5D"/>
    <w:rsid w:val="00A1243C"/>
    <w:rsid w:val="00A135AE"/>
    <w:rsid w:val="00A14AF1"/>
    <w:rsid w:val="00A16891"/>
    <w:rsid w:val="00A21D5B"/>
    <w:rsid w:val="00A23997"/>
    <w:rsid w:val="00A268CE"/>
    <w:rsid w:val="00A332E8"/>
    <w:rsid w:val="00A35AF5"/>
    <w:rsid w:val="00A35DDF"/>
    <w:rsid w:val="00A36CBA"/>
    <w:rsid w:val="00A41E35"/>
    <w:rsid w:val="00A45741"/>
    <w:rsid w:val="00A50291"/>
    <w:rsid w:val="00A530E4"/>
    <w:rsid w:val="00A604CD"/>
    <w:rsid w:val="00A60A16"/>
    <w:rsid w:val="00A60FE6"/>
    <w:rsid w:val="00A622F5"/>
    <w:rsid w:val="00A654BE"/>
    <w:rsid w:val="00A66DD6"/>
    <w:rsid w:val="00A771FD"/>
    <w:rsid w:val="00A874EF"/>
    <w:rsid w:val="00A91FE6"/>
    <w:rsid w:val="00A95415"/>
    <w:rsid w:val="00AA08EF"/>
    <w:rsid w:val="00AA3C89"/>
    <w:rsid w:val="00AA4235"/>
    <w:rsid w:val="00AB32BD"/>
    <w:rsid w:val="00AB423D"/>
    <w:rsid w:val="00AB4723"/>
    <w:rsid w:val="00AC4CDB"/>
    <w:rsid w:val="00AC70FE"/>
    <w:rsid w:val="00AD33A8"/>
    <w:rsid w:val="00AD4358"/>
    <w:rsid w:val="00AD622D"/>
    <w:rsid w:val="00AE3CD9"/>
    <w:rsid w:val="00AF60BD"/>
    <w:rsid w:val="00AF61E1"/>
    <w:rsid w:val="00AF638A"/>
    <w:rsid w:val="00B00141"/>
    <w:rsid w:val="00B009AA"/>
    <w:rsid w:val="00B01406"/>
    <w:rsid w:val="00B01B02"/>
    <w:rsid w:val="00B030C8"/>
    <w:rsid w:val="00B056E7"/>
    <w:rsid w:val="00B05B71"/>
    <w:rsid w:val="00B10035"/>
    <w:rsid w:val="00B15136"/>
    <w:rsid w:val="00B15C76"/>
    <w:rsid w:val="00B165E6"/>
    <w:rsid w:val="00B235DB"/>
    <w:rsid w:val="00B31C07"/>
    <w:rsid w:val="00B347B9"/>
    <w:rsid w:val="00B374DC"/>
    <w:rsid w:val="00B4340B"/>
    <w:rsid w:val="00B447C0"/>
    <w:rsid w:val="00B5229B"/>
    <w:rsid w:val="00B548A2"/>
    <w:rsid w:val="00B56934"/>
    <w:rsid w:val="00B62F03"/>
    <w:rsid w:val="00B72444"/>
    <w:rsid w:val="00B72C27"/>
    <w:rsid w:val="00B93B62"/>
    <w:rsid w:val="00B953D1"/>
    <w:rsid w:val="00BA30D0"/>
    <w:rsid w:val="00BA3FD9"/>
    <w:rsid w:val="00BA6E71"/>
    <w:rsid w:val="00BA6E7D"/>
    <w:rsid w:val="00BB0D32"/>
    <w:rsid w:val="00BC3D71"/>
    <w:rsid w:val="00BC6F2F"/>
    <w:rsid w:val="00BC76B5"/>
    <w:rsid w:val="00BD5420"/>
    <w:rsid w:val="00BE26A5"/>
    <w:rsid w:val="00C03AE8"/>
    <w:rsid w:val="00C04BD2"/>
    <w:rsid w:val="00C13EEC"/>
    <w:rsid w:val="00C14689"/>
    <w:rsid w:val="00C156A4"/>
    <w:rsid w:val="00C20FAA"/>
    <w:rsid w:val="00C2459D"/>
    <w:rsid w:val="00C31679"/>
    <w:rsid w:val="00C316F1"/>
    <w:rsid w:val="00C42ABF"/>
    <w:rsid w:val="00C42C95"/>
    <w:rsid w:val="00C4470F"/>
    <w:rsid w:val="00C55E5B"/>
    <w:rsid w:val="00C57D64"/>
    <w:rsid w:val="00C62739"/>
    <w:rsid w:val="00C71C27"/>
    <w:rsid w:val="00C720A4"/>
    <w:rsid w:val="00C758FB"/>
    <w:rsid w:val="00C7611C"/>
    <w:rsid w:val="00C94097"/>
    <w:rsid w:val="00C97BD7"/>
    <w:rsid w:val="00CA4269"/>
    <w:rsid w:val="00CA7330"/>
    <w:rsid w:val="00CB1C84"/>
    <w:rsid w:val="00CB64F0"/>
    <w:rsid w:val="00CC2909"/>
    <w:rsid w:val="00CC79F0"/>
    <w:rsid w:val="00CD0549"/>
    <w:rsid w:val="00CD0E0F"/>
    <w:rsid w:val="00CD430B"/>
    <w:rsid w:val="00CD536B"/>
    <w:rsid w:val="00CF40BF"/>
    <w:rsid w:val="00D008F2"/>
    <w:rsid w:val="00D05E6F"/>
    <w:rsid w:val="00D14624"/>
    <w:rsid w:val="00D24F2A"/>
    <w:rsid w:val="00D262BA"/>
    <w:rsid w:val="00D27929"/>
    <w:rsid w:val="00D33442"/>
    <w:rsid w:val="00D44BAD"/>
    <w:rsid w:val="00D45B55"/>
    <w:rsid w:val="00D51803"/>
    <w:rsid w:val="00D60276"/>
    <w:rsid w:val="00D61B39"/>
    <w:rsid w:val="00D7097B"/>
    <w:rsid w:val="00D83254"/>
    <w:rsid w:val="00D91DFA"/>
    <w:rsid w:val="00DA07BC"/>
    <w:rsid w:val="00DA159A"/>
    <w:rsid w:val="00DA4CFF"/>
    <w:rsid w:val="00DB1AB2"/>
    <w:rsid w:val="00DC4FDF"/>
    <w:rsid w:val="00DC66F0"/>
    <w:rsid w:val="00DD2F0E"/>
    <w:rsid w:val="00DD3A65"/>
    <w:rsid w:val="00DD62C6"/>
    <w:rsid w:val="00DE0736"/>
    <w:rsid w:val="00DE4355"/>
    <w:rsid w:val="00DE4503"/>
    <w:rsid w:val="00DE7137"/>
    <w:rsid w:val="00DF1737"/>
    <w:rsid w:val="00E00498"/>
    <w:rsid w:val="00E00EA5"/>
    <w:rsid w:val="00E01399"/>
    <w:rsid w:val="00E071D8"/>
    <w:rsid w:val="00E117FC"/>
    <w:rsid w:val="00E14945"/>
    <w:rsid w:val="00E14ADB"/>
    <w:rsid w:val="00E2617A"/>
    <w:rsid w:val="00E27644"/>
    <w:rsid w:val="00E31CD4"/>
    <w:rsid w:val="00E35446"/>
    <w:rsid w:val="00E36D35"/>
    <w:rsid w:val="00E47778"/>
    <w:rsid w:val="00E538E6"/>
    <w:rsid w:val="00E61C01"/>
    <w:rsid w:val="00E65822"/>
    <w:rsid w:val="00E802A2"/>
    <w:rsid w:val="00E8411C"/>
    <w:rsid w:val="00E85C0B"/>
    <w:rsid w:val="00EB13D7"/>
    <w:rsid w:val="00EB1E83"/>
    <w:rsid w:val="00EB49F6"/>
    <w:rsid w:val="00EB4AD2"/>
    <w:rsid w:val="00EC071A"/>
    <w:rsid w:val="00EC7CF5"/>
    <w:rsid w:val="00ED22CB"/>
    <w:rsid w:val="00ED67AF"/>
    <w:rsid w:val="00ED709D"/>
    <w:rsid w:val="00EE128C"/>
    <w:rsid w:val="00EE4C48"/>
    <w:rsid w:val="00EF66D9"/>
    <w:rsid w:val="00EF68E3"/>
    <w:rsid w:val="00EF6BA5"/>
    <w:rsid w:val="00EF780D"/>
    <w:rsid w:val="00EF7A98"/>
    <w:rsid w:val="00F0267E"/>
    <w:rsid w:val="00F10AE4"/>
    <w:rsid w:val="00F11B47"/>
    <w:rsid w:val="00F2514A"/>
    <w:rsid w:val="00F25D8D"/>
    <w:rsid w:val="00F42E87"/>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8565E"/>
    <w:rsid w:val="00FA4ECF"/>
    <w:rsid w:val="00FA6F97"/>
    <w:rsid w:val="00FB0872"/>
    <w:rsid w:val="00FB54CC"/>
    <w:rsid w:val="00FB5C8A"/>
    <w:rsid w:val="00FC009F"/>
    <w:rsid w:val="00FC04AD"/>
    <w:rsid w:val="00FC2B8F"/>
    <w:rsid w:val="00FD0FF6"/>
    <w:rsid w:val="00FD1A37"/>
    <w:rsid w:val="00FD4E5B"/>
    <w:rsid w:val="00FD773A"/>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2B43B"/>
  <w15:docId w15:val="{282D0419-DB1A-4B16-B281-B5B18BA3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427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1156">
      <w:bodyDiv w:val="1"/>
      <w:marLeft w:val="0"/>
      <w:marRight w:val="0"/>
      <w:marTop w:val="0"/>
      <w:marBottom w:val="0"/>
      <w:divBdr>
        <w:top w:val="none" w:sz="0" w:space="0" w:color="auto"/>
        <w:left w:val="none" w:sz="0" w:space="0" w:color="auto"/>
        <w:bottom w:val="none" w:sz="0" w:space="0" w:color="auto"/>
        <w:right w:val="none" w:sz="0" w:space="0" w:color="auto"/>
      </w:divBdr>
    </w:div>
    <w:div w:id="396324860">
      <w:bodyDiv w:val="1"/>
      <w:marLeft w:val="0"/>
      <w:marRight w:val="0"/>
      <w:marTop w:val="0"/>
      <w:marBottom w:val="0"/>
      <w:divBdr>
        <w:top w:val="none" w:sz="0" w:space="0" w:color="auto"/>
        <w:left w:val="none" w:sz="0" w:space="0" w:color="auto"/>
        <w:bottom w:val="none" w:sz="0" w:space="0" w:color="auto"/>
        <w:right w:val="none" w:sz="0" w:space="0" w:color="auto"/>
      </w:divBdr>
    </w:div>
    <w:div w:id="109674722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14330391">
      <w:bodyDiv w:val="1"/>
      <w:marLeft w:val="0"/>
      <w:marRight w:val="0"/>
      <w:marTop w:val="0"/>
      <w:marBottom w:val="0"/>
      <w:divBdr>
        <w:top w:val="none" w:sz="0" w:space="0" w:color="auto"/>
        <w:left w:val="none" w:sz="0" w:space="0" w:color="auto"/>
        <w:bottom w:val="none" w:sz="0" w:space="0" w:color="auto"/>
        <w:right w:val="none" w:sz="0" w:space="0" w:color="auto"/>
      </w:divBdr>
    </w:div>
    <w:div w:id="1519731827">
      <w:bodyDiv w:val="1"/>
      <w:marLeft w:val="0"/>
      <w:marRight w:val="0"/>
      <w:marTop w:val="0"/>
      <w:marBottom w:val="0"/>
      <w:divBdr>
        <w:top w:val="none" w:sz="0" w:space="0" w:color="auto"/>
        <w:left w:val="none" w:sz="0" w:space="0" w:color="auto"/>
        <w:bottom w:val="none" w:sz="0" w:space="0" w:color="auto"/>
        <w:right w:val="none" w:sz="0" w:space="0" w:color="auto"/>
      </w:divBdr>
    </w:div>
    <w:div w:id="20757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105" TargetMode="External"/><Relationship Id="rId18" Type="http://schemas.openxmlformats.org/officeDocument/2006/relationships/hyperlink" Target="https://library.wmo.int/doc_num.php?explnum_id=526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5263" TargetMode="External"/><Relationship Id="rId17" Type="http://schemas.openxmlformats.org/officeDocument/2006/relationships/hyperlink" Target="https://library.wmo.int/doc_num.php?explnum_id=510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EC-76/_layouts/15/WopiFrame.aspx?sourcedoc=%7bBF202E50-DB20-4014-860E-33EBF8CB070D%7d&amp;file=EC-76-d03-4(1)-CDP-RECOMMENDATIONS-approved_es.docx&amp;action=default" TargetMode="External"/><Relationship Id="rId20" Type="http://schemas.openxmlformats.org/officeDocument/2006/relationships/hyperlink" Target="https://meetings.wmo.int/Cg-19/Spanish/1.%20Versiones%20para%20debate/Cg-19-d04-4(1)-WMO-CAPACITY-DEVELOPMENT-STRATEGY-ANNEX-draft2_es.docx?d=w79fbfa135cab473c965e76191d6b2b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148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51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523"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ce21bc6c-711a-4065-a01c-a8f0e29e3ad8"/>
    <ds:schemaRef ds:uri="http://schemas.microsoft.com/office/2006/metadata/properties"/>
    <ds:schemaRef ds:uri="http://purl.org/dc/elements/1.1/"/>
    <ds:schemaRef ds:uri="http://schemas.openxmlformats.org/package/2006/metadata/core-properties"/>
    <ds:schemaRef ds:uri="3679bf0f-1d7e-438f-afa5-6ebf1e20f9b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3684622E-3174-40DF-94D5-742A53E79F9B}"/>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1749</Words>
  <Characters>9622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11349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Elena Vicente</cp:lastModifiedBy>
  <cp:revision>43</cp:revision>
  <cp:lastPrinted>2013-03-12T09:27:00Z</cp:lastPrinted>
  <dcterms:created xsi:type="dcterms:W3CDTF">2023-05-25T13:27:00Z</dcterms:created>
  <dcterms:modified xsi:type="dcterms:W3CDTF">2023-05-25T19:48:00Z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